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729564"/>
        <w:docPartObj>
          <w:docPartGallery w:val="Cover Pages"/>
          <w:docPartUnique/>
        </w:docPartObj>
      </w:sdtPr>
      <w:sdtEndPr/>
      <w:sdtContent>
        <w:p w14:paraId="3FB561DB" w14:textId="77777777" w:rsidR="007A2BF0" w:rsidRDefault="007A2BF0" w:rsidP="00E46609">
          <w:r>
            <w:rPr>
              <w:noProof/>
              <w:lang w:bidi="ar-SA"/>
            </w:rPr>
            <w:drawing>
              <wp:inline distT="0" distB="0" distL="0" distR="0" wp14:anchorId="30B60AA4" wp14:editId="52C30201">
                <wp:extent cx="2589764" cy="534691"/>
                <wp:effectExtent l="0" t="0" r="1270" b="0"/>
                <wp:docPr id="3" name="Picture 3" descr="DLI logo"/>
                <wp:cNvGraphicFramePr/>
                <a:graphic xmlns:a="http://schemas.openxmlformats.org/drawingml/2006/main">
                  <a:graphicData uri="http://schemas.openxmlformats.org/drawingml/2006/picture">
                    <pic:pic xmlns:pic="http://schemas.openxmlformats.org/drawingml/2006/picture">
                      <pic:nvPicPr>
                        <pic:cNvPr id="3" name="Picture 3" descr="DLI logo"/>
                        <pic:cNvPicPr/>
                      </pic:nvPicPr>
                      <pic:blipFill>
                        <a:blip r:embed="rId12">
                          <a:extLst>
                            <a:ext uri="{28A0092B-C50C-407E-A947-70E740481C1C}">
                              <a14:useLocalDpi xmlns:a14="http://schemas.microsoft.com/office/drawing/2010/main" val="0"/>
                            </a:ext>
                          </a:extLst>
                        </a:blip>
                        <a:stretch>
                          <a:fillRect/>
                        </a:stretch>
                      </pic:blipFill>
                      <pic:spPr>
                        <a:xfrm>
                          <a:off x="0" y="0"/>
                          <a:ext cx="2589764" cy="534691"/>
                        </a:xfrm>
                        <a:prstGeom prst="rect">
                          <a:avLst/>
                        </a:prstGeom>
                      </pic:spPr>
                    </pic:pic>
                  </a:graphicData>
                </a:graphic>
              </wp:inline>
            </w:drawing>
          </w:r>
        </w:p>
        <w:p w14:paraId="2C77DE35" w14:textId="4548BD26" w:rsidR="00C94285" w:rsidRPr="00E46609" w:rsidRDefault="00C94285" w:rsidP="00E46609">
          <w:pPr>
            <w:rPr>
              <w:rStyle w:val="Heading1Char"/>
            </w:rPr>
          </w:pPr>
          <w:r w:rsidRPr="00E46609">
            <w:rPr>
              <w:rStyle w:val="Heading1Char"/>
            </w:rPr>
            <w:t>Memo</w:t>
          </w:r>
        </w:p>
        <w:p w14:paraId="0D947451" w14:textId="6EB7B9C8" w:rsidR="00C94285" w:rsidRPr="008C2062" w:rsidRDefault="00C94285" w:rsidP="00C94285">
          <w:pPr>
            <w:rPr>
              <w:b/>
            </w:rPr>
          </w:pPr>
          <w:r w:rsidRPr="008C2062">
            <w:rPr>
              <w:b/>
            </w:rPr>
            <w:t xml:space="preserve">Date: </w:t>
          </w:r>
          <w:r w:rsidRPr="008C2062">
            <w:rPr>
              <w:b/>
            </w:rPr>
            <w:tab/>
          </w:r>
          <w:ins w:id="0" w:author="Solo, Leah (She/They) (DLI)" w:date="2024-12-04T17:18:00Z">
            <w:r w:rsidR="00EC4F81">
              <w:t>12.4.2024</w:t>
            </w:r>
          </w:ins>
          <w:del w:id="1" w:author="Solo, Leah (She/They) (DLI)" w:date="2024-12-04T17:18:00Z">
            <w:r w:rsidR="002B5DCA" w:rsidDel="00EC4F81">
              <w:delText>MM/DD/YY</w:delText>
            </w:r>
          </w:del>
          <w:del w:id="2" w:author="Solo, Leah (She/They) (DLI)" w:date="2024-12-04T17:17:00Z">
            <w:r w:rsidR="002B5DCA" w:rsidDel="00EC4F81">
              <w:delText>Y</w:delText>
            </w:r>
            <w:r w:rsidR="00022544" w:rsidDel="00EC4F81">
              <w:delText>Y</w:delText>
            </w:r>
          </w:del>
        </w:p>
        <w:p w14:paraId="133F11D5" w14:textId="4E11FCE6" w:rsidR="00C94285" w:rsidRPr="008C2062" w:rsidRDefault="00C94285" w:rsidP="00C94285">
          <w:pPr>
            <w:rPr>
              <w:b/>
            </w:rPr>
          </w:pPr>
          <w:r w:rsidRPr="008C2062">
            <w:rPr>
              <w:b/>
            </w:rPr>
            <w:t xml:space="preserve">To: </w:t>
          </w:r>
          <w:r w:rsidRPr="008C2062">
            <w:rPr>
              <w:b/>
            </w:rPr>
            <w:tab/>
          </w:r>
          <w:r w:rsidR="00022544">
            <w:t>Nursing Home Employers</w:t>
          </w:r>
        </w:p>
        <w:p w14:paraId="759BDA03" w14:textId="324B0E84" w:rsidR="00C94285" w:rsidRPr="008C2062" w:rsidRDefault="00C94285" w:rsidP="00C94285">
          <w:pPr>
            <w:rPr>
              <w:b/>
            </w:rPr>
          </w:pPr>
          <w:r w:rsidRPr="008C2062">
            <w:rPr>
              <w:b/>
            </w:rPr>
            <w:t xml:space="preserve">From: </w:t>
          </w:r>
          <w:r w:rsidRPr="008C2062">
            <w:rPr>
              <w:b/>
            </w:rPr>
            <w:tab/>
          </w:r>
          <w:r w:rsidR="00022544">
            <w:rPr>
              <w:b/>
            </w:rPr>
            <w:t>Nursing Home Workforce Standards Board</w:t>
          </w:r>
        </w:p>
        <w:p w14:paraId="7707A9C9" w14:textId="29694882" w:rsidR="00C94285" w:rsidRPr="00742A75" w:rsidRDefault="00C94285" w:rsidP="00742A75">
          <w:pPr>
            <w:pStyle w:val="Heading2"/>
          </w:pPr>
          <w:r w:rsidRPr="00742A75">
            <w:t xml:space="preserve">RE: </w:t>
          </w:r>
          <w:r w:rsidR="007C34CC">
            <w:t>How to, Holiday Pay Rules</w:t>
          </w:r>
        </w:p>
        <w:p w14:paraId="7C09783B" w14:textId="191F81B1" w:rsidR="00742A75" w:rsidRPr="00134B00" w:rsidRDefault="00590201" w:rsidP="00134B00">
          <w:r w:rsidRPr="00134B00">
            <w:t>Th</w:t>
          </w:r>
          <w:r w:rsidR="007C34CC">
            <w:t xml:space="preserve">e Holiday Pay rules are moving toward a January 1, </w:t>
          </w:r>
          <w:proofErr w:type="gramStart"/>
          <w:r w:rsidR="007C34CC">
            <w:t>2025</w:t>
          </w:r>
          <w:proofErr w:type="gramEnd"/>
          <w:r w:rsidR="007C34CC">
            <w:t xml:space="preserve"> implementation date. In this memo, please find information on: </w:t>
          </w:r>
        </w:p>
        <w:p w14:paraId="47668C1E" w14:textId="77777777" w:rsidR="007C34CC" w:rsidRDefault="007C34CC" w:rsidP="006620E7">
          <w:pPr>
            <w:pStyle w:val="ListParagraph"/>
          </w:pPr>
          <w:r>
            <w:t>What the rules are</w:t>
          </w:r>
        </w:p>
        <w:p w14:paraId="23066171" w14:textId="77777777" w:rsidR="007C34CC" w:rsidRDefault="007C34CC" w:rsidP="006620E7">
          <w:pPr>
            <w:pStyle w:val="ListParagraph"/>
          </w:pPr>
          <w:r>
            <w:t>How to modify the standard list of holidays and times</w:t>
          </w:r>
        </w:p>
        <w:p w14:paraId="1396944A" w14:textId="7A52F7D9" w:rsidR="00022544" w:rsidRDefault="00022544" w:rsidP="00022544">
          <w:pPr>
            <w:pStyle w:val="ListParagraph"/>
          </w:pPr>
          <w:r>
            <w:t>Notes</w:t>
          </w:r>
        </w:p>
        <w:p w14:paraId="4F6B6A77" w14:textId="76D8C383" w:rsidR="47624DFE" w:rsidRDefault="47624DFE" w:rsidP="0E30E0EB">
          <w:pPr>
            <w:pStyle w:val="ListParagraph"/>
          </w:pPr>
          <w:r>
            <w:t>Frequently Asked Questions (FAQs)</w:t>
          </w:r>
        </w:p>
        <w:p w14:paraId="1F764AD3" w14:textId="2E4D82DA" w:rsidR="5212EACF" w:rsidRDefault="5212EACF" w:rsidP="0E30E0EB">
          <w:pPr>
            <w:pStyle w:val="ListParagraph"/>
          </w:pPr>
          <w:r>
            <w:t>Background on NHWSB</w:t>
          </w:r>
        </w:p>
        <w:p w14:paraId="09462ADB" w14:textId="0BA3F907" w:rsidR="007C34CC" w:rsidRDefault="007C34CC" w:rsidP="007C34CC">
          <w:pPr>
            <w:pStyle w:val="Heading3"/>
          </w:pPr>
          <w:r>
            <w:t>Holiday Rules</w:t>
          </w:r>
        </w:p>
        <w:p w14:paraId="710EEA48" w14:textId="428F7C5A" w:rsidR="007C34CC" w:rsidRDefault="007C34CC" w:rsidP="007C34CC">
          <w:r>
            <w:t xml:space="preserve">The Nursing Home Workforce Standards Board (NHWSB) drafted rules that are in the process of rulemaking that would ensure that nursing home workers who work on 11 state holidays are paid at least time and a half. </w:t>
          </w:r>
        </w:p>
        <w:p w14:paraId="4B82CC74" w14:textId="33762E06" w:rsidR="00D13055" w:rsidRDefault="00D13055" w:rsidP="007C34CC">
          <w:r>
            <w:t xml:space="preserve">The 11 state Holidays are: </w:t>
          </w:r>
        </w:p>
        <w:p w14:paraId="603110A6" w14:textId="77777777" w:rsidR="00FA45D3" w:rsidRPr="007B2A28" w:rsidRDefault="00FA45D3" w:rsidP="00FA45D3">
          <w:pPr>
            <w:pStyle w:val="paragraph"/>
            <w:numPr>
              <w:ilvl w:val="0"/>
              <w:numId w:val="33"/>
            </w:numPr>
            <w:spacing w:before="0" w:beforeAutospacing="0" w:after="0" w:afterAutospacing="0"/>
            <w:textAlignment w:val="baseline"/>
            <w:rPr>
              <w:rFonts w:ascii="Calibri" w:hAnsi="Calibri" w:cs="Calibri"/>
              <w:sz w:val="22"/>
              <w:szCs w:val="22"/>
            </w:rPr>
          </w:pPr>
          <w:r w:rsidRPr="007B2A28">
            <w:rPr>
              <w:rStyle w:val="normaltextrun"/>
              <w:rFonts w:ascii="Calibri" w:eastAsiaTheme="majorEastAsia" w:hAnsi="Calibri" w:cs="Calibri"/>
              <w:sz w:val="22"/>
              <w:szCs w:val="22"/>
            </w:rPr>
            <w:t xml:space="preserve">New Year's Day, January </w:t>
          </w:r>
          <w:proofErr w:type="gramStart"/>
          <w:r w:rsidRPr="007B2A28">
            <w:rPr>
              <w:rStyle w:val="normaltextrun"/>
              <w:rFonts w:ascii="Calibri" w:eastAsiaTheme="majorEastAsia" w:hAnsi="Calibri" w:cs="Calibri"/>
              <w:sz w:val="22"/>
              <w:szCs w:val="22"/>
            </w:rPr>
            <w:t>1;</w:t>
          </w:r>
          <w:proofErr w:type="gramEnd"/>
          <w:r w:rsidRPr="007B2A28">
            <w:rPr>
              <w:rStyle w:val="eop"/>
              <w:rFonts w:ascii="Calibri" w:eastAsiaTheme="majorEastAsia" w:hAnsi="Calibri" w:cs="Calibri"/>
              <w:sz w:val="22"/>
              <w:szCs w:val="22"/>
            </w:rPr>
            <w:t> </w:t>
          </w:r>
        </w:p>
        <w:p w14:paraId="354205ED" w14:textId="77777777" w:rsidR="00FA45D3" w:rsidRPr="007B2A28" w:rsidRDefault="00FA45D3" w:rsidP="00FA45D3">
          <w:pPr>
            <w:pStyle w:val="paragraph"/>
            <w:numPr>
              <w:ilvl w:val="0"/>
              <w:numId w:val="33"/>
            </w:numPr>
            <w:spacing w:before="0" w:beforeAutospacing="0" w:after="0" w:afterAutospacing="0"/>
            <w:textAlignment w:val="baseline"/>
            <w:rPr>
              <w:rStyle w:val="normaltextrun"/>
              <w:rFonts w:ascii="Calibri" w:eastAsiaTheme="majorEastAsia" w:hAnsi="Calibri" w:cs="Calibri"/>
              <w:sz w:val="22"/>
              <w:szCs w:val="22"/>
            </w:rPr>
          </w:pPr>
          <w:r w:rsidRPr="007B2A28">
            <w:rPr>
              <w:rStyle w:val="normaltextrun"/>
              <w:rFonts w:ascii="Calibri" w:eastAsiaTheme="majorEastAsia" w:hAnsi="Calibri" w:cs="Calibri"/>
              <w:sz w:val="22"/>
              <w:szCs w:val="22"/>
            </w:rPr>
            <w:t xml:space="preserve">Martin Luther King's Birthday, the third Monday in </w:t>
          </w:r>
          <w:proofErr w:type="gramStart"/>
          <w:r w:rsidRPr="007B2A28">
            <w:rPr>
              <w:rStyle w:val="normaltextrun"/>
              <w:rFonts w:ascii="Calibri" w:eastAsiaTheme="majorEastAsia" w:hAnsi="Calibri" w:cs="Calibri"/>
              <w:sz w:val="22"/>
              <w:szCs w:val="22"/>
            </w:rPr>
            <w:t>January;</w:t>
          </w:r>
          <w:proofErr w:type="gramEnd"/>
          <w:r w:rsidRPr="007B2A28">
            <w:rPr>
              <w:rStyle w:val="normaltextrun"/>
              <w:rFonts w:ascii="Calibri" w:eastAsiaTheme="majorEastAsia" w:hAnsi="Calibri" w:cs="Calibri"/>
              <w:sz w:val="22"/>
              <w:szCs w:val="22"/>
            </w:rPr>
            <w:t xml:space="preserve"> </w:t>
          </w:r>
        </w:p>
        <w:p w14:paraId="4FDB1BCF" w14:textId="77777777" w:rsidR="00FA45D3" w:rsidRPr="007B2A28" w:rsidRDefault="00FA45D3" w:rsidP="00FA45D3">
          <w:pPr>
            <w:pStyle w:val="paragraph"/>
            <w:numPr>
              <w:ilvl w:val="0"/>
              <w:numId w:val="33"/>
            </w:numPr>
            <w:spacing w:before="0" w:beforeAutospacing="0" w:after="0" w:afterAutospacing="0"/>
            <w:textAlignment w:val="baseline"/>
            <w:rPr>
              <w:rStyle w:val="normaltextrun"/>
              <w:rFonts w:ascii="Calibri" w:eastAsiaTheme="majorEastAsia" w:hAnsi="Calibri" w:cs="Calibri"/>
              <w:sz w:val="22"/>
              <w:szCs w:val="22"/>
            </w:rPr>
          </w:pPr>
          <w:r w:rsidRPr="007B2A28">
            <w:rPr>
              <w:rStyle w:val="normaltextrun"/>
              <w:rFonts w:ascii="Calibri" w:eastAsiaTheme="majorEastAsia" w:hAnsi="Calibri" w:cs="Calibri"/>
              <w:sz w:val="22"/>
              <w:szCs w:val="22"/>
            </w:rPr>
            <w:t>Washington's and Lincoln's</w:t>
          </w:r>
          <w:r w:rsidRPr="007B2A28">
            <w:rPr>
              <w:rStyle w:val="eop"/>
              <w:rFonts w:ascii="Calibri" w:eastAsiaTheme="majorEastAsia" w:hAnsi="Calibri" w:cs="Calibri"/>
              <w:sz w:val="22"/>
              <w:szCs w:val="22"/>
            </w:rPr>
            <w:t> </w:t>
          </w:r>
          <w:r w:rsidRPr="007B2A28">
            <w:rPr>
              <w:rStyle w:val="normaltextrun"/>
              <w:rFonts w:ascii="Calibri" w:eastAsiaTheme="majorEastAsia" w:hAnsi="Calibri" w:cs="Calibri"/>
              <w:sz w:val="22"/>
              <w:szCs w:val="22"/>
            </w:rPr>
            <w:t xml:space="preserve">Birthday, the third Monday in </w:t>
          </w:r>
          <w:proofErr w:type="gramStart"/>
          <w:r w:rsidRPr="007B2A28">
            <w:rPr>
              <w:rStyle w:val="normaltextrun"/>
              <w:rFonts w:ascii="Calibri" w:eastAsiaTheme="majorEastAsia" w:hAnsi="Calibri" w:cs="Calibri"/>
              <w:sz w:val="22"/>
              <w:szCs w:val="22"/>
            </w:rPr>
            <w:t>February;</w:t>
          </w:r>
          <w:proofErr w:type="gramEnd"/>
          <w:r w:rsidRPr="007B2A28">
            <w:rPr>
              <w:rStyle w:val="normaltextrun"/>
              <w:rFonts w:ascii="Calibri" w:eastAsiaTheme="majorEastAsia" w:hAnsi="Calibri" w:cs="Calibri"/>
              <w:sz w:val="22"/>
              <w:szCs w:val="22"/>
            </w:rPr>
            <w:t xml:space="preserve"> </w:t>
          </w:r>
        </w:p>
        <w:p w14:paraId="1726B1C8" w14:textId="77777777" w:rsidR="00FA45D3" w:rsidRPr="007B2A28" w:rsidRDefault="00FA45D3" w:rsidP="00FA45D3">
          <w:pPr>
            <w:pStyle w:val="paragraph"/>
            <w:numPr>
              <w:ilvl w:val="0"/>
              <w:numId w:val="33"/>
            </w:numPr>
            <w:spacing w:before="0" w:beforeAutospacing="0" w:after="0" w:afterAutospacing="0"/>
            <w:textAlignment w:val="baseline"/>
            <w:rPr>
              <w:rStyle w:val="normaltextrun"/>
              <w:rFonts w:ascii="Calibri" w:eastAsiaTheme="majorEastAsia" w:hAnsi="Calibri" w:cs="Calibri"/>
              <w:sz w:val="22"/>
              <w:szCs w:val="22"/>
            </w:rPr>
          </w:pPr>
          <w:r w:rsidRPr="007B2A28">
            <w:rPr>
              <w:rStyle w:val="normaltextrun"/>
              <w:rFonts w:ascii="Calibri" w:eastAsiaTheme="majorEastAsia" w:hAnsi="Calibri" w:cs="Calibri"/>
              <w:sz w:val="22"/>
              <w:szCs w:val="22"/>
            </w:rPr>
            <w:t xml:space="preserve">Memorial Day, the last Monday in </w:t>
          </w:r>
          <w:proofErr w:type="gramStart"/>
          <w:r w:rsidRPr="007B2A28">
            <w:rPr>
              <w:rStyle w:val="normaltextrun"/>
              <w:rFonts w:ascii="Calibri" w:eastAsiaTheme="majorEastAsia" w:hAnsi="Calibri" w:cs="Calibri"/>
              <w:sz w:val="22"/>
              <w:szCs w:val="22"/>
            </w:rPr>
            <w:t>May;</w:t>
          </w:r>
          <w:proofErr w:type="gramEnd"/>
          <w:r w:rsidRPr="007B2A28">
            <w:rPr>
              <w:rStyle w:val="normaltextrun"/>
              <w:rFonts w:ascii="Calibri" w:eastAsiaTheme="majorEastAsia" w:hAnsi="Calibri" w:cs="Calibri"/>
              <w:sz w:val="22"/>
              <w:szCs w:val="22"/>
            </w:rPr>
            <w:t xml:space="preserve"> </w:t>
          </w:r>
        </w:p>
        <w:p w14:paraId="09435AB7" w14:textId="77777777" w:rsidR="00FA45D3" w:rsidRPr="007B2A28" w:rsidRDefault="00FA45D3" w:rsidP="00FA45D3">
          <w:pPr>
            <w:pStyle w:val="paragraph"/>
            <w:numPr>
              <w:ilvl w:val="0"/>
              <w:numId w:val="33"/>
            </w:numPr>
            <w:spacing w:before="0" w:beforeAutospacing="0" w:after="0" w:afterAutospacing="0"/>
            <w:textAlignment w:val="baseline"/>
            <w:rPr>
              <w:rStyle w:val="normaltextrun"/>
              <w:rFonts w:ascii="Calibri" w:eastAsiaTheme="majorEastAsia" w:hAnsi="Calibri" w:cs="Calibri"/>
              <w:sz w:val="22"/>
              <w:szCs w:val="22"/>
            </w:rPr>
          </w:pPr>
          <w:r w:rsidRPr="007B2A28">
            <w:rPr>
              <w:rStyle w:val="normaltextrun"/>
              <w:rFonts w:ascii="Calibri" w:eastAsiaTheme="majorEastAsia" w:hAnsi="Calibri" w:cs="Calibri"/>
              <w:sz w:val="22"/>
              <w:szCs w:val="22"/>
            </w:rPr>
            <w:t>Juneteenth,</w:t>
          </w:r>
          <w:r w:rsidRPr="007B2A28">
            <w:rPr>
              <w:rStyle w:val="eop"/>
              <w:rFonts w:ascii="Calibri" w:eastAsiaTheme="majorEastAsia" w:hAnsi="Calibri" w:cs="Calibri"/>
              <w:sz w:val="22"/>
              <w:szCs w:val="22"/>
            </w:rPr>
            <w:t> </w:t>
          </w:r>
          <w:r w:rsidRPr="007B2A28">
            <w:rPr>
              <w:rStyle w:val="normaltextrun"/>
              <w:rFonts w:ascii="Calibri" w:eastAsiaTheme="majorEastAsia" w:hAnsi="Calibri" w:cs="Calibri"/>
              <w:sz w:val="22"/>
              <w:szCs w:val="22"/>
            </w:rPr>
            <w:t xml:space="preserve">June </w:t>
          </w:r>
          <w:proofErr w:type="gramStart"/>
          <w:r w:rsidRPr="007B2A28">
            <w:rPr>
              <w:rStyle w:val="normaltextrun"/>
              <w:rFonts w:ascii="Calibri" w:eastAsiaTheme="majorEastAsia" w:hAnsi="Calibri" w:cs="Calibri"/>
              <w:sz w:val="22"/>
              <w:szCs w:val="22"/>
            </w:rPr>
            <w:t>19;</w:t>
          </w:r>
          <w:proofErr w:type="gramEnd"/>
          <w:r w:rsidRPr="007B2A28">
            <w:rPr>
              <w:rStyle w:val="normaltextrun"/>
              <w:rFonts w:ascii="Calibri" w:eastAsiaTheme="majorEastAsia" w:hAnsi="Calibri" w:cs="Calibri"/>
              <w:sz w:val="22"/>
              <w:szCs w:val="22"/>
            </w:rPr>
            <w:t xml:space="preserve"> </w:t>
          </w:r>
        </w:p>
        <w:p w14:paraId="12EBF318" w14:textId="77777777" w:rsidR="00FA45D3" w:rsidRPr="007B2A28" w:rsidRDefault="00FA45D3" w:rsidP="00FA45D3">
          <w:pPr>
            <w:pStyle w:val="paragraph"/>
            <w:numPr>
              <w:ilvl w:val="0"/>
              <w:numId w:val="33"/>
            </w:numPr>
            <w:spacing w:before="0" w:beforeAutospacing="0" w:after="0" w:afterAutospacing="0"/>
            <w:textAlignment w:val="baseline"/>
            <w:rPr>
              <w:rStyle w:val="normaltextrun"/>
              <w:rFonts w:ascii="Calibri" w:eastAsiaTheme="majorEastAsia" w:hAnsi="Calibri" w:cs="Calibri"/>
              <w:sz w:val="22"/>
              <w:szCs w:val="22"/>
            </w:rPr>
          </w:pPr>
          <w:r w:rsidRPr="007B2A28">
            <w:rPr>
              <w:rStyle w:val="normaltextrun"/>
              <w:rFonts w:ascii="Calibri" w:eastAsiaTheme="majorEastAsia" w:hAnsi="Calibri" w:cs="Calibri"/>
              <w:sz w:val="22"/>
              <w:szCs w:val="22"/>
            </w:rPr>
            <w:t xml:space="preserve">Independence Day, July </w:t>
          </w:r>
          <w:proofErr w:type="gramStart"/>
          <w:r w:rsidRPr="007B2A28">
            <w:rPr>
              <w:rStyle w:val="normaltextrun"/>
              <w:rFonts w:ascii="Calibri" w:eastAsiaTheme="majorEastAsia" w:hAnsi="Calibri" w:cs="Calibri"/>
              <w:sz w:val="22"/>
              <w:szCs w:val="22"/>
            </w:rPr>
            <w:t>4;</w:t>
          </w:r>
          <w:proofErr w:type="gramEnd"/>
          <w:r w:rsidRPr="007B2A28">
            <w:rPr>
              <w:rStyle w:val="normaltextrun"/>
              <w:rFonts w:ascii="Calibri" w:eastAsiaTheme="majorEastAsia" w:hAnsi="Calibri" w:cs="Calibri"/>
              <w:sz w:val="22"/>
              <w:szCs w:val="22"/>
            </w:rPr>
            <w:t xml:space="preserve"> </w:t>
          </w:r>
        </w:p>
        <w:p w14:paraId="350AC12F" w14:textId="77777777" w:rsidR="00FA45D3" w:rsidRPr="007B2A28" w:rsidRDefault="00FA45D3" w:rsidP="00FA45D3">
          <w:pPr>
            <w:pStyle w:val="paragraph"/>
            <w:numPr>
              <w:ilvl w:val="0"/>
              <w:numId w:val="33"/>
            </w:numPr>
            <w:spacing w:before="0" w:beforeAutospacing="0" w:after="0" w:afterAutospacing="0"/>
            <w:textAlignment w:val="baseline"/>
            <w:rPr>
              <w:rStyle w:val="normaltextrun"/>
              <w:rFonts w:ascii="Calibri" w:eastAsiaTheme="majorEastAsia" w:hAnsi="Calibri" w:cs="Calibri"/>
              <w:sz w:val="22"/>
              <w:szCs w:val="22"/>
            </w:rPr>
          </w:pPr>
          <w:r w:rsidRPr="007B2A28">
            <w:rPr>
              <w:rStyle w:val="normaltextrun"/>
              <w:rFonts w:ascii="Calibri" w:eastAsiaTheme="majorEastAsia" w:hAnsi="Calibri" w:cs="Calibri"/>
              <w:sz w:val="22"/>
              <w:szCs w:val="22"/>
            </w:rPr>
            <w:t xml:space="preserve">Labor Day, the first Monday in </w:t>
          </w:r>
          <w:proofErr w:type="gramStart"/>
          <w:r w:rsidRPr="007B2A28">
            <w:rPr>
              <w:rStyle w:val="normaltextrun"/>
              <w:rFonts w:ascii="Calibri" w:eastAsiaTheme="majorEastAsia" w:hAnsi="Calibri" w:cs="Calibri"/>
              <w:sz w:val="22"/>
              <w:szCs w:val="22"/>
            </w:rPr>
            <w:t>September;</w:t>
          </w:r>
          <w:proofErr w:type="gramEnd"/>
        </w:p>
        <w:p w14:paraId="549127C9" w14:textId="5FB039A9" w:rsidR="00FA45D3" w:rsidRPr="007B2A28" w:rsidRDefault="00FA45D3" w:rsidP="00FA45D3">
          <w:pPr>
            <w:pStyle w:val="paragraph"/>
            <w:numPr>
              <w:ilvl w:val="0"/>
              <w:numId w:val="33"/>
            </w:numPr>
            <w:spacing w:before="0" w:beforeAutospacing="0" w:after="0" w:afterAutospacing="0"/>
            <w:textAlignment w:val="baseline"/>
            <w:rPr>
              <w:rStyle w:val="normaltextrun"/>
              <w:rFonts w:ascii="Calibri" w:eastAsiaTheme="majorEastAsia" w:hAnsi="Calibri" w:cs="Calibri"/>
              <w:sz w:val="22"/>
              <w:szCs w:val="22"/>
            </w:rPr>
          </w:pPr>
          <w:r w:rsidRPr="007B2A28">
            <w:rPr>
              <w:rStyle w:val="normaltextrun"/>
              <w:rFonts w:ascii="Calibri" w:eastAsiaTheme="majorEastAsia" w:hAnsi="Calibri" w:cs="Calibri"/>
              <w:sz w:val="22"/>
              <w:szCs w:val="22"/>
            </w:rPr>
            <w:t>Indigenous</w:t>
          </w:r>
          <w:r w:rsidRPr="007B2A28">
            <w:rPr>
              <w:rStyle w:val="eop"/>
              <w:rFonts w:ascii="Calibri" w:eastAsiaTheme="majorEastAsia" w:hAnsi="Calibri" w:cs="Calibri"/>
              <w:sz w:val="22"/>
              <w:szCs w:val="22"/>
            </w:rPr>
            <w:t> </w:t>
          </w:r>
          <w:r w:rsidRPr="007B2A28">
            <w:rPr>
              <w:rStyle w:val="normaltextrun"/>
              <w:rFonts w:ascii="Calibri" w:eastAsiaTheme="majorEastAsia" w:hAnsi="Calibri" w:cs="Calibri"/>
              <w:sz w:val="22"/>
              <w:szCs w:val="22"/>
            </w:rPr>
            <w:t xml:space="preserve">Peoples' Day, the second Monday in </w:t>
          </w:r>
          <w:proofErr w:type="gramStart"/>
          <w:r w:rsidRPr="007B2A28">
            <w:rPr>
              <w:rStyle w:val="normaltextrun"/>
              <w:rFonts w:ascii="Calibri" w:eastAsiaTheme="majorEastAsia" w:hAnsi="Calibri" w:cs="Calibri"/>
              <w:sz w:val="22"/>
              <w:szCs w:val="22"/>
            </w:rPr>
            <w:t>October;</w:t>
          </w:r>
          <w:proofErr w:type="gramEnd"/>
          <w:r w:rsidRPr="007B2A28">
            <w:rPr>
              <w:rStyle w:val="normaltextrun"/>
              <w:rFonts w:ascii="Calibri" w:eastAsiaTheme="majorEastAsia" w:hAnsi="Calibri" w:cs="Calibri"/>
              <w:sz w:val="22"/>
              <w:szCs w:val="22"/>
            </w:rPr>
            <w:t xml:space="preserve"> </w:t>
          </w:r>
        </w:p>
        <w:p w14:paraId="68C87ECA" w14:textId="77777777" w:rsidR="00FA45D3" w:rsidRPr="007B2A28" w:rsidRDefault="00FA45D3" w:rsidP="00FA45D3">
          <w:pPr>
            <w:pStyle w:val="paragraph"/>
            <w:numPr>
              <w:ilvl w:val="0"/>
              <w:numId w:val="33"/>
            </w:numPr>
            <w:spacing w:before="0" w:beforeAutospacing="0" w:after="0" w:afterAutospacing="0"/>
            <w:textAlignment w:val="baseline"/>
            <w:rPr>
              <w:rStyle w:val="normaltextrun"/>
              <w:rFonts w:ascii="Calibri" w:eastAsiaTheme="majorEastAsia" w:hAnsi="Calibri" w:cs="Calibri"/>
              <w:sz w:val="22"/>
              <w:szCs w:val="22"/>
            </w:rPr>
          </w:pPr>
          <w:r w:rsidRPr="007B2A28">
            <w:rPr>
              <w:rStyle w:val="normaltextrun"/>
              <w:rFonts w:ascii="Calibri" w:eastAsiaTheme="majorEastAsia" w:hAnsi="Calibri" w:cs="Calibri"/>
              <w:sz w:val="22"/>
              <w:szCs w:val="22"/>
            </w:rPr>
            <w:t xml:space="preserve">Veterans Day, November </w:t>
          </w:r>
          <w:proofErr w:type="gramStart"/>
          <w:r w:rsidRPr="007B2A28">
            <w:rPr>
              <w:rStyle w:val="normaltextrun"/>
              <w:rFonts w:ascii="Calibri" w:eastAsiaTheme="majorEastAsia" w:hAnsi="Calibri" w:cs="Calibri"/>
              <w:sz w:val="22"/>
              <w:szCs w:val="22"/>
            </w:rPr>
            <w:t>11;</w:t>
          </w:r>
          <w:proofErr w:type="gramEnd"/>
          <w:r w:rsidRPr="007B2A28">
            <w:rPr>
              <w:rStyle w:val="normaltextrun"/>
              <w:rFonts w:ascii="Calibri" w:eastAsiaTheme="majorEastAsia" w:hAnsi="Calibri" w:cs="Calibri"/>
              <w:sz w:val="22"/>
              <w:szCs w:val="22"/>
            </w:rPr>
            <w:t xml:space="preserve"> </w:t>
          </w:r>
        </w:p>
        <w:p w14:paraId="67D266DB" w14:textId="77777777" w:rsidR="00FA45D3" w:rsidRPr="007B2A28" w:rsidRDefault="00FA45D3" w:rsidP="00FA45D3">
          <w:pPr>
            <w:pStyle w:val="paragraph"/>
            <w:numPr>
              <w:ilvl w:val="0"/>
              <w:numId w:val="33"/>
            </w:numPr>
            <w:spacing w:before="0" w:beforeAutospacing="0" w:after="0" w:afterAutospacing="0"/>
            <w:textAlignment w:val="baseline"/>
            <w:rPr>
              <w:rStyle w:val="normaltextrun"/>
              <w:rFonts w:ascii="Calibri" w:eastAsiaTheme="majorEastAsia" w:hAnsi="Calibri" w:cs="Calibri"/>
              <w:sz w:val="22"/>
              <w:szCs w:val="22"/>
            </w:rPr>
          </w:pPr>
          <w:r w:rsidRPr="007B2A28">
            <w:rPr>
              <w:rStyle w:val="normaltextrun"/>
              <w:rFonts w:ascii="Calibri" w:eastAsiaTheme="majorEastAsia" w:hAnsi="Calibri" w:cs="Calibri"/>
              <w:sz w:val="22"/>
              <w:szCs w:val="22"/>
            </w:rPr>
            <w:t>Thanksgiving</w:t>
          </w:r>
          <w:r w:rsidRPr="007B2A28">
            <w:rPr>
              <w:rStyle w:val="eop"/>
              <w:rFonts w:ascii="Calibri" w:eastAsiaTheme="majorEastAsia" w:hAnsi="Calibri" w:cs="Calibri"/>
              <w:sz w:val="22"/>
              <w:szCs w:val="22"/>
            </w:rPr>
            <w:t> </w:t>
          </w:r>
          <w:r w:rsidRPr="007B2A28">
            <w:rPr>
              <w:rStyle w:val="normaltextrun"/>
              <w:rFonts w:ascii="Calibri" w:eastAsiaTheme="majorEastAsia" w:hAnsi="Calibri" w:cs="Calibri"/>
              <w:sz w:val="22"/>
              <w:szCs w:val="22"/>
            </w:rPr>
            <w:t xml:space="preserve">Day, the fourth Thursday in November; and </w:t>
          </w:r>
        </w:p>
        <w:p w14:paraId="31911AA2" w14:textId="7B11756A" w:rsidR="00FA45D3" w:rsidRPr="007B2A28" w:rsidRDefault="00FA45D3" w:rsidP="00FA45D3">
          <w:pPr>
            <w:pStyle w:val="paragraph"/>
            <w:numPr>
              <w:ilvl w:val="0"/>
              <w:numId w:val="33"/>
            </w:numPr>
            <w:spacing w:before="0" w:beforeAutospacing="0" w:after="0" w:afterAutospacing="0"/>
            <w:textAlignment w:val="baseline"/>
            <w:rPr>
              <w:rFonts w:ascii="Calibri" w:hAnsi="Calibri" w:cs="Calibri"/>
              <w:sz w:val="22"/>
              <w:szCs w:val="22"/>
            </w:rPr>
          </w:pPr>
          <w:r w:rsidRPr="007B2A28">
            <w:rPr>
              <w:rStyle w:val="normaltextrun"/>
              <w:rFonts w:ascii="Calibri" w:eastAsiaTheme="majorEastAsia" w:hAnsi="Calibri" w:cs="Calibri"/>
              <w:sz w:val="22"/>
              <w:szCs w:val="22"/>
            </w:rPr>
            <w:t xml:space="preserve">Christmas Day, December 25. </w:t>
          </w:r>
        </w:p>
        <w:p w14:paraId="72387BE7" w14:textId="6C30227C" w:rsidR="00D13055" w:rsidRDefault="00A524A2" w:rsidP="007C34CC">
          <w:r>
            <w:t>The d</w:t>
          </w:r>
          <w:r w:rsidR="002A2C77">
            <w:t xml:space="preserve">ay includes all hours from midnight to midnight. </w:t>
          </w:r>
        </w:p>
        <w:p w14:paraId="5957BFB2" w14:textId="1443247C" w:rsidR="00E53E59" w:rsidRDefault="004C1486" w:rsidP="00E53E59">
          <w:pPr>
            <w:pStyle w:val="Heading3"/>
          </w:pPr>
          <w:ins w:id="3" w:author="Solo, Leah (She/They) (DLI)" w:date="2024-12-04T17:15:00Z">
            <w:r>
              <w:lastRenderedPageBreak/>
              <w:t xml:space="preserve">OPTIONAL: </w:t>
            </w:r>
          </w:ins>
          <w:r w:rsidR="00E53E59">
            <w:t xml:space="preserve">How to modify the </w:t>
          </w:r>
          <w:r w:rsidR="00C7004F">
            <w:t>standard days and times</w:t>
          </w:r>
        </w:p>
        <w:p w14:paraId="086ADFD6" w14:textId="1F12B0EC" w:rsidR="00C7004F" w:rsidRDefault="004C1486" w:rsidP="00C7004F">
          <w:ins w:id="4" w:author="Solo, Leah (She/They) (DLI)" w:date="2024-12-04T17:16:00Z">
            <w:r>
              <w:t>Nursing homes do not need to alter the list of holidays to meet the standards.</w:t>
            </w:r>
          </w:ins>
          <w:ins w:id="5" w:author="Solo, Leah (She/They) (DLI)" w:date="2024-12-04T17:17:00Z">
            <w:r>
              <w:t xml:space="preserve"> However, t</w:t>
            </w:r>
          </w:ins>
          <w:del w:id="6" w:author="Solo, Leah (She/They) (DLI)" w:date="2024-12-04T17:17:00Z">
            <w:r w:rsidR="00C7004F" w:rsidDel="004C1486">
              <w:delText>T</w:delText>
            </w:r>
          </w:del>
          <w:proofErr w:type="gramStart"/>
          <w:r w:rsidR="00C7004F">
            <w:t>he</w:t>
          </w:r>
          <w:proofErr w:type="gramEnd"/>
          <w:r w:rsidR="00C7004F">
            <w:t xml:space="preserve"> rules are drafted understanding that some facilities may want an altered list of dates and times</w:t>
          </w:r>
          <w:r w:rsidR="00A119C8">
            <w:t xml:space="preserve"> based on employee and business needs.</w:t>
          </w:r>
          <w:r w:rsidR="4A9FF0B0">
            <w:t xml:space="preserve"> </w:t>
          </w:r>
          <w:r w:rsidR="00A119C8">
            <w:t>Here are some ways to accomplish that</w:t>
          </w:r>
          <w:r w:rsidR="1D9AE116">
            <w:t xml:space="preserve">; </w:t>
          </w:r>
          <w:proofErr w:type="gramStart"/>
          <w:r w:rsidR="1D9AE116">
            <w:t>however</w:t>
          </w:r>
          <w:proofErr w:type="gramEnd"/>
          <w:r w:rsidR="1D9AE116">
            <w:t xml:space="preserve"> these rules were drafted to give flexibility to facilities</w:t>
          </w:r>
          <w:r w:rsidR="49D7C04B">
            <w:t xml:space="preserve"> in how they determine which holidays </w:t>
          </w:r>
          <w:r w:rsidR="646F61C1">
            <w:t>should be observed. A facility might use a different process than those listed b</w:t>
          </w:r>
          <w:r w:rsidR="4333F6C6">
            <w:t>elow.</w:t>
          </w:r>
        </w:p>
        <w:p w14:paraId="0AF1D33F" w14:textId="5A072C00" w:rsidR="000A2B6A" w:rsidRDefault="000631ED" w:rsidP="000631ED">
          <w:pPr>
            <w:pStyle w:val="Heading4"/>
          </w:pPr>
          <w:r>
            <w:t xml:space="preserve">Facilities with an exclusive </w:t>
          </w:r>
          <w:r w:rsidR="008C1849">
            <w:t xml:space="preserve">representative </w:t>
          </w:r>
        </w:p>
        <w:p w14:paraId="3F4D8877" w14:textId="3DD3A995" w:rsidR="00585EFE" w:rsidRDefault="00585EFE" w:rsidP="00585EFE">
          <w:r>
            <w:t>If the facility has an exclusive representative such as a union, the facilit</w:t>
          </w:r>
          <w:r w:rsidR="00F16096">
            <w:t>y’s</w:t>
          </w:r>
          <w:r>
            <w:t xml:space="preserve"> management and union can come to an agreement in the manner that you usually would</w:t>
          </w:r>
          <w:r w:rsidR="001D1136">
            <w:t xml:space="preserve"> </w:t>
          </w:r>
          <w:proofErr w:type="gramStart"/>
          <w:r w:rsidR="00CE1C6B">
            <w:t>in order to</w:t>
          </w:r>
          <w:proofErr w:type="gramEnd"/>
          <w:r w:rsidR="00CE1C6B">
            <w:t xml:space="preserve"> </w:t>
          </w:r>
          <w:r w:rsidR="001D1136">
            <w:t xml:space="preserve">change a condition of a contract. For instance, if </w:t>
          </w:r>
          <w:r w:rsidR="00F16096">
            <w:t xml:space="preserve">the facility management would like to </w:t>
          </w:r>
          <w:r w:rsidR="00890769">
            <w:t xml:space="preserve">have the day after Thanksgiving be considered a holiday </w:t>
          </w:r>
          <w:r w:rsidR="00156ACC">
            <w:t xml:space="preserve">instead of </w:t>
          </w:r>
          <w:r w:rsidR="00D243FA">
            <w:t xml:space="preserve">Memorial Day, management and the exclusive representative </w:t>
          </w:r>
          <w:r w:rsidR="00572533">
            <w:t xml:space="preserve">would come to an agreement and ratify it in the way that </w:t>
          </w:r>
          <w:r w:rsidR="00642467">
            <w:t xml:space="preserve">an agreement is usually ratified. The same would be true if management wanted to have </w:t>
          </w:r>
          <w:r w:rsidR="005C6B49">
            <w:t xml:space="preserve">Christmas start at 6pm on December 24 to 6pm on December 25. </w:t>
          </w:r>
        </w:p>
        <w:p w14:paraId="138EBF13" w14:textId="77777777" w:rsidR="004D1149" w:rsidRDefault="00CB3E74" w:rsidP="00585EFE">
          <w:r>
            <w:t xml:space="preserve">The agreement must be reached before the calendar year </w:t>
          </w:r>
          <w:r w:rsidR="00DC264A">
            <w:t xml:space="preserve">that the altered schedule will </w:t>
          </w:r>
          <w:proofErr w:type="gramStart"/>
          <w:r w:rsidR="00DC264A">
            <w:t>occur</w:t>
          </w:r>
          <w:proofErr w:type="gramEnd"/>
          <w:r w:rsidR="00DC264A">
            <w:t xml:space="preserve"> and a</w:t>
          </w:r>
          <w:r w:rsidR="003729CE">
            <w:t xml:space="preserve"> copy of the agreement needs to be in writing</w:t>
          </w:r>
          <w:r w:rsidR="00DC264A">
            <w:t xml:space="preserve">, </w:t>
          </w:r>
          <w:r w:rsidR="003729CE">
            <w:t xml:space="preserve">and retained for </w:t>
          </w:r>
          <w:r>
            <w:t>three years after the effective year of the agreement.</w:t>
          </w:r>
          <w:r w:rsidR="006A1911">
            <w:t xml:space="preserve"> For instance, if a</w:t>
          </w:r>
          <w:r w:rsidR="006C7C1D">
            <w:t xml:space="preserve">n employer wanted to have an altered schedule in 2026, the agreement between </w:t>
          </w:r>
          <w:r w:rsidR="001338C1">
            <w:t xml:space="preserve">the exclusive representative and </w:t>
          </w:r>
          <w:r w:rsidR="005B36D6">
            <w:t xml:space="preserve">the employer would need to be made by December 31, </w:t>
          </w:r>
          <w:proofErr w:type="gramStart"/>
          <w:r w:rsidR="005B36D6">
            <w:t>2025</w:t>
          </w:r>
          <w:proofErr w:type="gramEnd"/>
          <w:r w:rsidR="005B36D6">
            <w:t xml:space="preserve"> and a copy of the agreement would need to be retained until </w:t>
          </w:r>
          <w:r w:rsidR="004D1149">
            <w:t>January 1</w:t>
          </w:r>
          <w:r w:rsidR="00CA4D64">
            <w:t>, 20</w:t>
          </w:r>
          <w:r w:rsidR="004D1149">
            <w:t>30</w:t>
          </w:r>
          <w:r w:rsidR="00CA4D64">
            <w:t>.</w:t>
          </w:r>
        </w:p>
        <w:p w14:paraId="0CDD6C21" w14:textId="77777777" w:rsidR="004D1149" w:rsidRDefault="004D1149" w:rsidP="004D1149">
          <w:pPr>
            <w:pStyle w:val="Heading4"/>
          </w:pPr>
          <w:r>
            <w:t>Facilities without an exclusive representative</w:t>
          </w:r>
        </w:p>
        <w:p w14:paraId="3703DB59" w14:textId="73CBB38D" w:rsidR="003729CE" w:rsidRDefault="004D1149" w:rsidP="004D1149">
          <w:r>
            <w:t xml:space="preserve">If the facility does not have an exclusive representative, </w:t>
          </w:r>
          <w:r w:rsidR="001126BA">
            <w:t>the facili</w:t>
          </w:r>
          <w:r w:rsidR="008F2C02">
            <w:t xml:space="preserve">ty’s management can alter the dates or times of the holidays by reaching an agreement with </w:t>
          </w:r>
          <w:proofErr w:type="gramStart"/>
          <w:r w:rsidR="0021499F">
            <w:t>a majority of</w:t>
          </w:r>
          <w:proofErr w:type="gramEnd"/>
          <w:r w:rsidR="0021499F">
            <w:t xml:space="preserve"> affected workers. For instance, if </w:t>
          </w:r>
          <w:r w:rsidR="00BB23F6">
            <w:t xml:space="preserve">a facility wanted the day after Thanksgiving </w:t>
          </w:r>
          <w:r w:rsidR="00D20100">
            <w:t xml:space="preserve">to be considered a holiday instead of Memorial Day, management would need to either hold a vote or circulate a petition </w:t>
          </w:r>
          <w:r w:rsidR="00A35567">
            <w:t xml:space="preserve">or in some other way obtain support from </w:t>
          </w:r>
          <w:proofErr w:type="gramStart"/>
          <w:r w:rsidR="00A35567">
            <w:t>a majority of</w:t>
          </w:r>
          <w:proofErr w:type="gramEnd"/>
          <w:r w:rsidR="00A35567">
            <w:t xml:space="preserve"> employees who </w:t>
          </w:r>
          <w:r w:rsidR="00B462C6">
            <w:t xml:space="preserve">are affected by the NHWSB rules for the change. </w:t>
          </w:r>
        </w:p>
        <w:p w14:paraId="77DE4368" w14:textId="0B4F11C2" w:rsidR="009A6D04" w:rsidRDefault="009A6D04" w:rsidP="009A6D04">
          <w:r>
            <w:t xml:space="preserve">The agreement must be reached before the calendar year that the altered schedule will </w:t>
          </w:r>
          <w:proofErr w:type="gramStart"/>
          <w:r>
            <w:t>occur</w:t>
          </w:r>
          <w:proofErr w:type="gramEnd"/>
          <w:r>
            <w:t xml:space="preserve"> and a copy of the agreement needs to be in writing and retained for three years after the effective year of the agreement. For instance, if an employer wanted to have an altered schedule in 2026, the agreement between the exclusive representative and the employer would need to be made by December 31, </w:t>
          </w:r>
          <w:proofErr w:type="gramStart"/>
          <w:r>
            <w:t>2025</w:t>
          </w:r>
          <w:proofErr w:type="gramEnd"/>
          <w:r>
            <w:t xml:space="preserve"> and a copy of the agreement would need to be retained until January 1, 2030.</w:t>
          </w:r>
        </w:p>
        <w:p w14:paraId="5F37B9C2" w14:textId="3FE76AFD" w:rsidR="009A6D04" w:rsidRDefault="000B61D3" w:rsidP="000B61D3">
          <w:pPr>
            <w:pStyle w:val="Heading3"/>
          </w:pPr>
          <w:r>
            <w:t>Notes</w:t>
          </w:r>
        </w:p>
        <w:p w14:paraId="22D6B909" w14:textId="77C8C1E8" w:rsidR="000B61D3" w:rsidRDefault="000B61D3" w:rsidP="000B61D3">
          <w:r>
            <w:t xml:space="preserve">A couple of clarifications on this rule. </w:t>
          </w:r>
        </w:p>
        <w:p w14:paraId="51894801" w14:textId="085CB71E" w:rsidR="000B61D3" w:rsidRDefault="000B61D3" w:rsidP="000B61D3">
          <w:pPr>
            <w:pStyle w:val="ListParagraph"/>
            <w:numPr>
              <w:ilvl w:val="0"/>
              <w:numId w:val="34"/>
            </w:numPr>
          </w:pPr>
          <w:r>
            <w:t>This i</w:t>
          </w:r>
          <w:r w:rsidR="000E1939">
            <w:t xml:space="preserve">s a minimum, not a maximum. An employer </w:t>
          </w:r>
          <w:r w:rsidR="00E10BD2">
            <w:t xml:space="preserve">or a contract can offer more than time and a half pay on holidays, a larger list than the 11 days listed, </w:t>
          </w:r>
          <w:r w:rsidR="002561D8">
            <w:t xml:space="preserve">and more. This is merely a minimum. </w:t>
          </w:r>
        </w:p>
        <w:p w14:paraId="0AE0CB39" w14:textId="7DC9BBDC" w:rsidR="002561D8" w:rsidRDefault="002561D8" w:rsidP="000B61D3">
          <w:pPr>
            <w:pStyle w:val="ListParagraph"/>
            <w:numPr>
              <w:ilvl w:val="0"/>
              <w:numId w:val="34"/>
            </w:numPr>
          </w:pPr>
          <w:r>
            <w:t>This rule applies to</w:t>
          </w:r>
          <w:r w:rsidR="00553889">
            <w:t xml:space="preserve"> nursing home workers who are working on a holiday. It does not obligate employers to give all workers paid time off. </w:t>
          </w:r>
        </w:p>
        <w:p w14:paraId="07C1CBD9" w14:textId="0EA3E266" w:rsidR="00590201" w:rsidRDefault="00EF580C" w:rsidP="00022544">
          <w:pPr>
            <w:pStyle w:val="ListParagraph"/>
            <w:numPr>
              <w:ilvl w:val="0"/>
              <w:numId w:val="34"/>
            </w:numPr>
          </w:pPr>
          <w:r>
            <w:lastRenderedPageBreak/>
            <w:t>This rule cannot be used to pay workers less than what is already in a</w:t>
          </w:r>
          <w:r w:rsidR="00B14163">
            <w:t xml:space="preserve">n employment contract. For instance, if an existing contract dictates that workers get paid double for working </w:t>
          </w:r>
          <w:r w:rsidR="00F4059D">
            <w:t>Christmas</w:t>
          </w:r>
          <w:r w:rsidR="00095F23">
            <w:t xml:space="preserve">, this rule does not allow </w:t>
          </w:r>
          <w:r w:rsidR="00022544">
            <w:t xml:space="preserve">an employer to only pay time and a half. </w:t>
          </w:r>
        </w:p>
      </w:sdtContent>
    </w:sdt>
    <w:p w14:paraId="43C692A6" w14:textId="47A7191F" w:rsidR="00022544" w:rsidDel="004C1486" w:rsidRDefault="00022544" w:rsidP="00022544">
      <w:pPr>
        <w:pStyle w:val="Heading3"/>
        <w:rPr>
          <w:del w:id="7" w:author="Solo, Leah (She/They) (DLI)" w:date="2024-12-04T17:14:00Z"/>
        </w:rPr>
      </w:pPr>
      <w:del w:id="8" w:author="Solo, Leah (She/They) (DLI)" w:date="2024-12-04T17:14:00Z">
        <w:r w:rsidDel="004C1486">
          <w:delText xml:space="preserve">Questions? </w:delText>
        </w:r>
      </w:del>
    </w:p>
    <w:p w14:paraId="1456D630" w14:textId="25212AA7" w:rsidR="7A49222C" w:rsidRDefault="7A49222C" w:rsidP="7A49222C"/>
    <w:p w14:paraId="58DD3C00" w14:textId="11F18B57" w:rsidR="2F3BBA6D" w:rsidRDefault="2F3BBA6D" w:rsidP="21C9FF13">
      <w:pPr>
        <w:pStyle w:val="Heading2"/>
      </w:pPr>
      <w:r>
        <w:t>Frequently Asked Questions (FAQ)</w:t>
      </w:r>
    </w:p>
    <w:p w14:paraId="5D0C8AC9" w14:textId="1734DBAB" w:rsidR="6325170F" w:rsidRDefault="6325170F" w:rsidP="0E30E0EB">
      <w:r>
        <w:t xml:space="preserve">Question: </w:t>
      </w:r>
      <w:r w:rsidR="44D9E977">
        <w:t>If a worker does not work on the holiday, do t</w:t>
      </w:r>
      <w:r w:rsidR="698723C3">
        <w:t>he</w:t>
      </w:r>
      <w:r w:rsidR="4D0C449B">
        <w:t>se rules mandate the</w:t>
      </w:r>
      <w:r w:rsidR="698723C3">
        <w:t xml:space="preserve"> worker get paid? </w:t>
      </w:r>
    </w:p>
    <w:p w14:paraId="2F84FB0A" w14:textId="1226C6C8" w:rsidR="698723C3" w:rsidRDefault="698723C3" w:rsidP="0E30E0EB">
      <w:r>
        <w:t>Answer: No</w:t>
      </w:r>
    </w:p>
    <w:p w14:paraId="3857D245" w14:textId="28A12A72" w:rsidR="311BC26C" w:rsidRDefault="311BC26C" w:rsidP="0E30E0EB">
      <w:r>
        <w:t xml:space="preserve">Q: At our facility we have </w:t>
      </w:r>
      <w:r w:rsidR="64567F44">
        <w:t>a policy for 5 holidays getting paid double pay. Do these rules mandate that we now pay the 11 state holidays double pay, since that is what our other hol</w:t>
      </w:r>
      <w:r w:rsidR="3CDFD79B">
        <w:t xml:space="preserve">idays are paid? </w:t>
      </w:r>
    </w:p>
    <w:p w14:paraId="04D5D45B" w14:textId="38541CED" w:rsidR="3CDFD79B" w:rsidRDefault="3CDFD79B" w:rsidP="0E30E0EB">
      <w:r>
        <w:t>A: No</w:t>
      </w:r>
    </w:p>
    <w:p w14:paraId="1BBA5F75" w14:textId="5D025E34" w:rsidR="3CDFD79B" w:rsidRDefault="3CDFD79B" w:rsidP="0E30E0EB">
      <w:r>
        <w:t xml:space="preserve">Q: Who is considered a worker under this rule? </w:t>
      </w:r>
    </w:p>
    <w:p w14:paraId="7B4F5620" w14:textId="2E95F599" w:rsidR="3CDFD79B" w:rsidRDefault="3CDFD79B" w:rsidP="0E30E0EB">
      <w:r>
        <w:t xml:space="preserve">A: </w:t>
      </w:r>
      <w:r w:rsidR="63A4902A">
        <w:t xml:space="preserve">As for the definition of nursing home worker, here is the definition in statute: </w:t>
      </w:r>
      <w:r w:rsidR="27D8BE9F">
        <w:t xml:space="preserve">Minnesota Statutes, Section 181.211, </w:t>
      </w:r>
      <w:r w:rsidR="63A4902A">
        <w:t>Subd. 9.</w:t>
      </w:r>
      <w:r w:rsidR="5E0900A5">
        <w:t xml:space="preserve"> </w:t>
      </w:r>
      <w:r w:rsidR="63A4902A">
        <w:t>Nursing home worker. "Nursing home worker" means any worker who provides services in a nursing home in Minnesota, including direct care staff, non-direct care staff, and contractors, but excluding administrative staff, medical directors, nursing directors, physicians, and individuals employed by a supplemental nursing services agency.</w:t>
      </w:r>
    </w:p>
    <w:p w14:paraId="6B8759F0" w14:textId="50EC87D7" w:rsidR="63A4902A" w:rsidRDefault="63A4902A" w:rsidP="0E30E0EB">
      <w:r w:rsidRPr="62408743">
        <w:t xml:space="preserve">So, this will include your </w:t>
      </w:r>
      <w:r w:rsidR="233010D9" w:rsidRPr="62408743">
        <w:t xml:space="preserve">non-management RNs, </w:t>
      </w:r>
      <w:r w:rsidRPr="62408743">
        <w:t xml:space="preserve">CNAs, TMAs, dietary aides, cooks, and more. </w:t>
      </w:r>
    </w:p>
    <w:p w14:paraId="0F0E69A8" w14:textId="2ECFCF56" w:rsidR="63A4902A" w:rsidRDefault="63A4902A" w:rsidP="0E30E0EB">
      <w:r w:rsidRPr="0E30E0EB">
        <w:t xml:space="preserve">Q: </w:t>
      </w:r>
      <w:r w:rsidR="32CEE90F" w:rsidRPr="0E30E0EB">
        <w:t>What if the employee is “exempt?”</w:t>
      </w:r>
    </w:p>
    <w:p w14:paraId="37C8C603" w14:textId="302739F3" w:rsidR="32CEE90F" w:rsidRDefault="32CEE90F" w:rsidP="0E30E0EB">
      <w:pPr>
        <w:spacing w:before="0" w:after="0"/>
        <w:rPr>
          <w:rFonts w:eastAsia="Calibri" w:cs="Calibri"/>
        </w:rPr>
      </w:pPr>
      <w:r w:rsidRPr="5A68680E">
        <w:rPr>
          <w:rFonts w:eastAsia="Calibri" w:cs="Calibri"/>
          <w:color w:val="000000" w:themeColor="text2"/>
        </w:rPr>
        <w:t xml:space="preserve">A: </w:t>
      </w:r>
      <w:r w:rsidR="63A4902A" w:rsidRPr="5A68680E">
        <w:rPr>
          <w:rFonts w:eastAsia="Calibri" w:cs="Calibri"/>
          <w:color w:val="000000" w:themeColor="text2"/>
        </w:rPr>
        <w:t xml:space="preserve">If you have someone </w:t>
      </w:r>
      <w:r w:rsidR="45CECAE6" w:rsidRPr="5A68680E">
        <w:rPr>
          <w:rFonts w:eastAsia="Calibri" w:cs="Calibri"/>
          <w:color w:val="000000" w:themeColor="text2"/>
        </w:rPr>
        <w:t xml:space="preserve">who </w:t>
      </w:r>
      <w:r w:rsidR="63A4902A" w:rsidRPr="5A68680E">
        <w:rPr>
          <w:rFonts w:eastAsia="Calibri" w:cs="Calibri"/>
          <w:color w:val="000000" w:themeColor="text2"/>
        </w:rPr>
        <w:t xml:space="preserve">meets the definition of nursing home worker above, who is also exempt from overtime rules, this rule for time and a half if they work a holiday would still apply to them. </w:t>
      </w:r>
      <w:r w:rsidR="63A4902A" w:rsidRPr="5A68680E">
        <w:rPr>
          <w:rFonts w:eastAsia="Calibri" w:cs="Calibri"/>
        </w:rPr>
        <w:t>If an employee meets th</w:t>
      </w:r>
      <w:r w:rsidR="6B795FF5" w:rsidRPr="5A68680E">
        <w:rPr>
          <w:rFonts w:eastAsia="Calibri" w:cs="Calibri"/>
        </w:rPr>
        <w:t>e definition of nursing home worker</w:t>
      </w:r>
      <w:r w:rsidR="63A4902A" w:rsidRPr="5A68680E">
        <w:rPr>
          <w:rFonts w:eastAsia="Calibri" w:cs="Calibri"/>
        </w:rPr>
        <w:t>, then they are conferred the benefits of the holiday pay rules. The holiday pay contemplated in these rules is not overtime pay, so the provisions of the Fair Labor Standards Act and Overtime Pay laws dealing with overtime pay are not applicable; a nursing home worker that is overtime exempt under FLSA is still entitled to holiday pay.</w:t>
      </w:r>
    </w:p>
    <w:p w14:paraId="1D84FFFA" w14:textId="0515E5D2" w:rsidR="0E30E0EB" w:rsidRDefault="0E30E0EB" w:rsidP="0E30E0EB">
      <w:pPr>
        <w:spacing w:before="0" w:after="0"/>
        <w:rPr>
          <w:rFonts w:eastAsia="Calibri" w:cs="Calibri"/>
        </w:rPr>
      </w:pPr>
    </w:p>
    <w:p w14:paraId="26102392" w14:textId="58CF66FB" w:rsidR="4FF31DFC" w:rsidRDefault="4FF31DFC" w:rsidP="0E30E0EB">
      <w:pPr>
        <w:spacing w:before="0" w:after="0"/>
        <w:rPr>
          <w:rFonts w:eastAsia="Calibri" w:cs="Calibri"/>
        </w:rPr>
      </w:pPr>
      <w:r w:rsidRPr="0E30E0EB">
        <w:rPr>
          <w:rFonts w:eastAsia="Calibri" w:cs="Calibri"/>
        </w:rPr>
        <w:t xml:space="preserve">Q: I want to switch 4 holidays on the list for other holidays. </w:t>
      </w:r>
      <w:r w:rsidR="58DCBB14" w:rsidRPr="0E30E0EB">
        <w:rPr>
          <w:rFonts w:eastAsia="Calibri" w:cs="Calibri"/>
        </w:rPr>
        <w:t xml:space="preserve">We are not </w:t>
      </w:r>
      <w:r w:rsidR="15C91033" w:rsidRPr="0E30E0EB">
        <w:rPr>
          <w:rFonts w:eastAsia="Calibri" w:cs="Calibri"/>
        </w:rPr>
        <w:t>unionized</w:t>
      </w:r>
      <w:r w:rsidR="58DCBB14" w:rsidRPr="0E30E0EB">
        <w:rPr>
          <w:rFonts w:eastAsia="Calibri" w:cs="Calibri"/>
        </w:rPr>
        <w:t xml:space="preserve">. How do we determine how to </w:t>
      </w:r>
      <w:r w:rsidR="2575682B" w:rsidRPr="0E30E0EB">
        <w:rPr>
          <w:rFonts w:eastAsia="Calibri" w:cs="Calibri"/>
        </w:rPr>
        <w:t xml:space="preserve">arrive at </w:t>
      </w:r>
      <w:r w:rsidR="58DCBB14" w:rsidRPr="0E30E0EB">
        <w:rPr>
          <w:rFonts w:eastAsia="Calibri" w:cs="Calibri"/>
        </w:rPr>
        <w:t>agr</w:t>
      </w:r>
      <w:r w:rsidR="1584C3BF" w:rsidRPr="0E30E0EB">
        <w:rPr>
          <w:rFonts w:eastAsia="Calibri" w:cs="Calibri"/>
        </w:rPr>
        <w:t>eement on</w:t>
      </w:r>
      <w:r w:rsidR="58DCBB14" w:rsidRPr="0E30E0EB">
        <w:rPr>
          <w:rFonts w:eastAsia="Calibri" w:cs="Calibri"/>
        </w:rPr>
        <w:t xml:space="preserve"> this with </w:t>
      </w:r>
      <w:proofErr w:type="gramStart"/>
      <w:r w:rsidR="58DCBB14" w:rsidRPr="0E30E0EB">
        <w:rPr>
          <w:rFonts w:eastAsia="Calibri" w:cs="Calibri"/>
        </w:rPr>
        <w:t>a majority of</w:t>
      </w:r>
      <w:proofErr w:type="gramEnd"/>
      <w:r w:rsidR="58DCBB14" w:rsidRPr="0E30E0EB">
        <w:rPr>
          <w:rFonts w:eastAsia="Calibri" w:cs="Calibri"/>
        </w:rPr>
        <w:t xml:space="preserve"> affected nursing home workers? </w:t>
      </w:r>
    </w:p>
    <w:p w14:paraId="29B765DB" w14:textId="4B70085D" w:rsidR="0E30E0EB" w:rsidRDefault="0E30E0EB" w:rsidP="0E30E0EB">
      <w:pPr>
        <w:spacing w:before="0" w:after="0"/>
        <w:rPr>
          <w:rFonts w:eastAsia="Calibri" w:cs="Calibri"/>
        </w:rPr>
      </w:pPr>
    </w:p>
    <w:p w14:paraId="2F5F91CD" w14:textId="2D1568A1" w:rsidR="15B17BD7" w:rsidRDefault="15B17BD7" w:rsidP="0E30E0EB">
      <w:pPr>
        <w:spacing w:before="0" w:after="0"/>
        <w:rPr>
          <w:rFonts w:eastAsia="Calibri" w:cs="Calibri"/>
        </w:rPr>
      </w:pPr>
      <w:r w:rsidRPr="62408743">
        <w:rPr>
          <w:rFonts w:eastAsia="Calibri" w:cs="Calibri"/>
        </w:rPr>
        <w:t xml:space="preserve">A: First determine who in your staff qualify as nursing home workers under the rules. </w:t>
      </w:r>
      <w:r w:rsidR="7DBD8BB8" w:rsidRPr="62408743">
        <w:rPr>
          <w:rFonts w:eastAsia="Calibri" w:cs="Calibri"/>
        </w:rPr>
        <w:t xml:space="preserve">A majority would be fifty percent of those workers plus one. </w:t>
      </w:r>
      <w:r w:rsidRPr="62408743">
        <w:rPr>
          <w:rFonts w:eastAsia="Calibri" w:cs="Calibri"/>
        </w:rPr>
        <w:t>Then find a way to discuss</w:t>
      </w:r>
      <w:r w:rsidR="14608592" w:rsidRPr="62408743">
        <w:rPr>
          <w:rFonts w:eastAsia="Calibri" w:cs="Calibri"/>
        </w:rPr>
        <w:t xml:space="preserve"> and </w:t>
      </w:r>
      <w:proofErr w:type="gramStart"/>
      <w:r w:rsidR="14608592" w:rsidRPr="62408743">
        <w:rPr>
          <w:rFonts w:eastAsia="Calibri" w:cs="Calibri"/>
        </w:rPr>
        <w:t>make a decision</w:t>
      </w:r>
      <w:proofErr w:type="gramEnd"/>
      <w:r w:rsidR="14608592" w:rsidRPr="62408743">
        <w:rPr>
          <w:rFonts w:eastAsia="Calibri" w:cs="Calibri"/>
        </w:rPr>
        <w:t xml:space="preserve"> together. This could be a meeting with a vote at the end, a survey monkey, a petition in the break room, </w:t>
      </w:r>
      <w:r w:rsidR="74C95379" w:rsidRPr="62408743">
        <w:rPr>
          <w:rFonts w:eastAsia="Calibri" w:cs="Calibri"/>
        </w:rPr>
        <w:t xml:space="preserve">or any other reasonable way for workers to let their voices be heard. Just keep in </w:t>
      </w:r>
      <w:r w:rsidR="0FD1AF74" w:rsidRPr="62408743">
        <w:rPr>
          <w:rFonts w:eastAsia="Calibri" w:cs="Calibri"/>
        </w:rPr>
        <w:t xml:space="preserve">mind that you will need to </w:t>
      </w:r>
      <w:r w:rsidR="4C1E498B" w:rsidRPr="62408743">
        <w:rPr>
          <w:rFonts w:eastAsia="Calibri" w:cs="Calibri"/>
        </w:rPr>
        <w:t xml:space="preserve">keep a record of the agreement for a minimum of 3 years after the observation of the modified holiday. That could look like meeting minutes, records of vote numbers and when the vote was held, </w:t>
      </w:r>
      <w:r w:rsidR="09902D21" w:rsidRPr="62408743">
        <w:rPr>
          <w:rFonts w:eastAsia="Calibri" w:cs="Calibri"/>
        </w:rPr>
        <w:t xml:space="preserve">a copy of the petition or something similar. </w:t>
      </w:r>
    </w:p>
    <w:p w14:paraId="655FF85A" w14:textId="205F2FAB" w:rsidR="62408743" w:rsidRDefault="62408743" w:rsidP="62408743">
      <w:pPr>
        <w:spacing w:before="0" w:after="0"/>
        <w:rPr>
          <w:rFonts w:eastAsia="Calibri" w:cs="Calibri"/>
        </w:rPr>
      </w:pPr>
    </w:p>
    <w:p w14:paraId="1ADFAE54" w14:textId="77EC3247" w:rsidR="0267200E" w:rsidRDefault="0267200E" w:rsidP="62408743">
      <w:pPr>
        <w:spacing w:before="0" w:after="0"/>
        <w:rPr>
          <w:rFonts w:eastAsia="Calibri" w:cs="Calibri"/>
        </w:rPr>
      </w:pPr>
      <w:r w:rsidRPr="5A68680E">
        <w:rPr>
          <w:rFonts w:eastAsia="Calibri" w:cs="Calibri"/>
        </w:rPr>
        <w:lastRenderedPageBreak/>
        <w:t xml:space="preserve">Q: I want to </w:t>
      </w:r>
      <w:r w:rsidR="60432755" w:rsidRPr="5A68680E">
        <w:rPr>
          <w:rFonts w:eastAsia="Calibri" w:cs="Calibri"/>
        </w:rPr>
        <w:t xml:space="preserve">change </w:t>
      </w:r>
      <w:r w:rsidRPr="5A68680E">
        <w:rPr>
          <w:rFonts w:eastAsia="Calibri" w:cs="Calibri"/>
        </w:rPr>
        <w:t>the timing of the holiday to be from midnight to 11:59</w:t>
      </w:r>
      <w:r w:rsidR="14EFFFE2" w:rsidRPr="5A68680E">
        <w:rPr>
          <w:rFonts w:eastAsia="Calibri" w:cs="Calibri"/>
        </w:rPr>
        <w:t xml:space="preserve"> </w:t>
      </w:r>
      <w:r w:rsidRPr="5A68680E">
        <w:rPr>
          <w:rFonts w:eastAsia="Calibri" w:cs="Calibri"/>
        </w:rPr>
        <w:t>p</w:t>
      </w:r>
      <w:r w:rsidR="14EFFFE2" w:rsidRPr="5A68680E">
        <w:rPr>
          <w:rFonts w:eastAsia="Calibri" w:cs="Calibri"/>
        </w:rPr>
        <w:t>.</w:t>
      </w:r>
      <w:r w:rsidRPr="5A68680E">
        <w:rPr>
          <w:rFonts w:eastAsia="Calibri" w:cs="Calibri"/>
        </w:rPr>
        <w:t>m</w:t>
      </w:r>
      <w:r w:rsidR="22608642" w:rsidRPr="5A68680E">
        <w:rPr>
          <w:rFonts w:eastAsia="Calibri" w:cs="Calibri"/>
        </w:rPr>
        <w:t>.</w:t>
      </w:r>
      <w:r w:rsidRPr="5A68680E">
        <w:rPr>
          <w:rFonts w:eastAsia="Calibri" w:cs="Calibri"/>
        </w:rPr>
        <w:t xml:space="preserve"> to 6</w:t>
      </w:r>
      <w:r w:rsidR="2778A448" w:rsidRPr="5A68680E">
        <w:rPr>
          <w:rFonts w:eastAsia="Calibri" w:cs="Calibri"/>
        </w:rPr>
        <w:t xml:space="preserve">:00 </w:t>
      </w:r>
      <w:r w:rsidRPr="5A68680E">
        <w:rPr>
          <w:rFonts w:eastAsia="Calibri" w:cs="Calibri"/>
        </w:rPr>
        <w:t>p</w:t>
      </w:r>
      <w:r w:rsidR="47B9AF55" w:rsidRPr="5A68680E">
        <w:rPr>
          <w:rFonts w:eastAsia="Calibri" w:cs="Calibri"/>
        </w:rPr>
        <w:t>.</w:t>
      </w:r>
      <w:r w:rsidRPr="5A68680E">
        <w:rPr>
          <w:rFonts w:eastAsia="Calibri" w:cs="Calibri"/>
        </w:rPr>
        <w:t>m</w:t>
      </w:r>
      <w:r w:rsidR="47B9AF55" w:rsidRPr="5A68680E">
        <w:rPr>
          <w:rFonts w:eastAsia="Calibri" w:cs="Calibri"/>
        </w:rPr>
        <w:t>.</w:t>
      </w:r>
      <w:r w:rsidRPr="5A68680E">
        <w:rPr>
          <w:rFonts w:eastAsia="Calibri" w:cs="Calibri"/>
        </w:rPr>
        <w:t xml:space="preserve"> the night before to 5:59</w:t>
      </w:r>
      <w:r w:rsidR="6D9E70DD" w:rsidRPr="5A68680E">
        <w:rPr>
          <w:rFonts w:eastAsia="Calibri" w:cs="Calibri"/>
        </w:rPr>
        <w:t xml:space="preserve"> </w:t>
      </w:r>
      <w:r w:rsidRPr="5A68680E">
        <w:rPr>
          <w:rFonts w:eastAsia="Calibri" w:cs="Calibri"/>
        </w:rPr>
        <w:t>p</w:t>
      </w:r>
      <w:r w:rsidR="5E46F199" w:rsidRPr="5A68680E">
        <w:rPr>
          <w:rFonts w:eastAsia="Calibri" w:cs="Calibri"/>
        </w:rPr>
        <w:t>.</w:t>
      </w:r>
      <w:r w:rsidRPr="5A68680E">
        <w:rPr>
          <w:rFonts w:eastAsia="Calibri" w:cs="Calibri"/>
        </w:rPr>
        <w:t>m</w:t>
      </w:r>
      <w:r w:rsidR="5E46F199" w:rsidRPr="5A68680E">
        <w:rPr>
          <w:rFonts w:eastAsia="Calibri" w:cs="Calibri"/>
        </w:rPr>
        <w:t>.</w:t>
      </w:r>
      <w:r w:rsidRPr="5A68680E">
        <w:rPr>
          <w:rFonts w:eastAsia="Calibri" w:cs="Calibri"/>
        </w:rPr>
        <w:t xml:space="preserve"> the day of the holidays. We are not unionized. How do we determine how to arrive at agreement on this with </w:t>
      </w:r>
      <w:proofErr w:type="gramStart"/>
      <w:r w:rsidRPr="5A68680E">
        <w:rPr>
          <w:rFonts w:eastAsia="Calibri" w:cs="Calibri"/>
        </w:rPr>
        <w:t>a majority of</w:t>
      </w:r>
      <w:proofErr w:type="gramEnd"/>
      <w:r w:rsidRPr="5A68680E">
        <w:rPr>
          <w:rFonts w:eastAsia="Calibri" w:cs="Calibri"/>
        </w:rPr>
        <w:t xml:space="preserve"> affected nursing home workers? </w:t>
      </w:r>
    </w:p>
    <w:p w14:paraId="1F015016" w14:textId="4B70085D" w:rsidR="62408743" w:rsidRDefault="62408743" w:rsidP="62408743">
      <w:pPr>
        <w:spacing w:before="0" w:after="0"/>
        <w:rPr>
          <w:rFonts w:eastAsia="Calibri" w:cs="Calibri"/>
        </w:rPr>
      </w:pPr>
    </w:p>
    <w:p w14:paraId="0D168722" w14:textId="6A5C1BBB" w:rsidR="0267200E" w:rsidRDefault="0267200E" w:rsidP="62408743">
      <w:pPr>
        <w:spacing w:before="0" w:after="0"/>
        <w:rPr>
          <w:rFonts w:eastAsia="Calibri" w:cs="Calibri"/>
        </w:rPr>
      </w:pPr>
      <w:r w:rsidRPr="62408743">
        <w:rPr>
          <w:rFonts w:eastAsia="Calibri" w:cs="Calibri"/>
        </w:rPr>
        <w:t xml:space="preserve">A: First determine who in your staff qualify as nursing home workers under the rules. A majority would be fifty percent of those workers plus one. Then find a way to discuss and </w:t>
      </w:r>
      <w:proofErr w:type="gramStart"/>
      <w:r w:rsidRPr="62408743">
        <w:rPr>
          <w:rFonts w:eastAsia="Calibri" w:cs="Calibri"/>
        </w:rPr>
        <w:t>make a decision</w:t>
      </w:r>
      <w:proofErr w:type="gramEnd"/>
      <w:r w:rsidRPr="62408743">
        <w:rPr>
          <w:rFonts w:eastAsia="Calibri" w:cs="Calibri"/>
        </w:rPr>
        <w:t xml:space="preserve"> together. This could be a meeting with a vote at the end, a survey monkey, a petition in the break room, or any other reasonable way for workers to let their voices be heard. Just keep in mind that you will need to keep a record of the agreement for a minimum of 3 years after the observation of the modified holiday. That could look like meeting minutes, records of vote numbers and when the vote was held, a copy of the petition or something similar.</w:t>
      </w:r>
    </w:p>
    <w:p w14:paraId="0E6C290D" w14:textId="79CED5EA" w:rsidR="62408743" w:rsidRDefault="62408743" w:rsidP="62408743">
      <w:pPr>
        <w:spacing w:before="0" w:after="0"/>
        <w:rPr>
          <w:rFonts w:eastAsia="Calibri" w:cs="Calibri"/>
        </w:rPr>
      </w:pPr>
    </w:p>
    <w:p w14:paraId="28A7BA59" w14:textId="60D6DFD2" w:rsidR="0E30E0EB" w:rsidRDefault="0E30E0EB" w:rsidP="0E30E0EB">
      <w:pPr>
        <w:spacing w:before="0" w:after="0"/>
        <w:rPr>
          <w:rFonts w:eastAsia="Calibri" w:cs="Calibri"/>
        </w:rPr>
      </w:pPr>
    </w:p>
    <w:p w14:paraId="369DA163" w14:textId="5B87450C" w:rsidR="09902D21" w:rsidRDefault="09902D21" w:rsidP="0E30E0EB">
      <w:pPr>
        <w:spacing w:before="0" w:after="0"/>
        <w:rPr>
          <w:rFonts w:eastAsia="Calibri" w:cs="Calibri"/>
        </w:rPr>
      </w:pPr>
      <w:r w:rsidRPr="5A68680E">
        <w:rPr>
          <w:rFonts w:eastAsia="Calibri" w:cs="Calibri"/>
        </w:rPr>
        <w:t xml:space="preserve">Q: We want to switch a couple of holidays </w:t>
      </w:r>
      <w:r w:rsidR="1A0F0A9E" w:rsidRPr="5A68680E">
        <w:rPr>
          <w:rFonts w:eastAsia="Calibri" w:cs="Calibri"/>
        </w:rPr>
        <w:t>and/or the timing of the shifts from midnight to midnight to 7</w:t>
      </w:r>
      <w:r w:rsidR="126B3BEC" w:rsidRPr="5A68680E">
        <w:rPr>
          <w:rFonts w:eastAsia="Calibri" w:cs="Calibri"/>
        </w:rPr>
        <w:t xml:space="preserve">:00 </w:t>
      </w:r>
      <w:r w:rsidR="1A0F0A9E" w:rsidRPr="5A68680E">
        <w:rPr>
          <w:rFonts w:eastAsia="Calibri" w:cs="Calibri"/>
        </w:rPr>
        <w:t>p</w:t>
      </w:r>
      <w:r w:rsidR="14919AF9" w:rsidRPr="5A68680E">
        <w:rPr>
          <w:rFonts w:eastAsia="Calibri" w:cs="Calibri"/>
        </w:rPr>
        <w:t>.</w:t>
      </w:r>
      <w:r w:rsidR="1A0F0A9E" w:rsidRPr="5A68680E">
        <w:rPr>
          <w:rFonts w:eastAsia="Calibri" w:cs="Calibri"/>
        </w:rPr>
        <w:t>m</w:t>
      </w:r>
      <w:r w:rsidR="14919AF9" w:rsidRPr="5A68680E">
        <w:rPr>
          <w:rFonts w:eastAsia="Calibri" w:cs="Calibri"/>
        </w:rPr>
        <w:t>.</w:t>
      </w:r>
      <w:r w:rsidR="1A0F0A9E" w:rsidRPr="5A68680E">
        <w:rPr>
          <w:rFonts w:eastAsia="Calibri" w:cs="Calibri"/>
        </w:rPr>
        <w:t xml:space="preserve"> to 7</w:t>
      </w:r>
      <w:r w:rsidR="55A6B669" w:rsidRPr="5A68680E">
        <w:rPr>
          <w:rFonts w:eastAsia="Calibri" w:cs="Calibri"/>
        </w:rPr>
        <w:t xml:space="preserve">:00 </w:t>
      </w:r>
      <w:r w:rsidR="1A0F0A9E" w:rsidRPr="5A68680E">
        <w:rPr>
          <w:rFonts w:eastAsia="Calibri" w:cs="Calibri"/>
        </w:rPr>
        <w:t>p</w:t>
      </w:r>
      <w:r w:rsidR="5F63BA23" w:rsidRPr="5A68680E">
        <w:rPr>
          <w:rFonts w:eastAsia="Calibri" w:cs="Calibri"/>
        </w:rPr>
        <w:t>.</w:t>
      </w:r>
      <w:r w:rsidR="1A0F0A9E" w:rsidRPr="5A68680E">
        <w:rPr>
          <w:rFonts w:eastAsia="Calibri" w:cs="Calibri"/>
        </w:rPr>
        <w:t>m</w:t>
      </w:r>
      <w:r w:rsidR="5F63BA23" w:rsidRPr="5A68680E">
        <w:rPr>
          <w:rFonts w:eastAsia="Calibri" w:cs="Calibri"/>
        </w:rPr>
        <w:t>.</w:t>
      </w:r>
      <w:r w:rsidR="1A0F0A9E" w:rsidRPr="5A68680E">
        <w:rPr>
          <w:rFonts w:eastAsia="Calibri" w:cs="Calibri"/>
        </w:rPr>
        <w:t xml:space="preserve"> </w:t>
      </w:r>
      <w:r w:rsidRPr="5A68680E">
        <w:rPr>
          <w:rFonts w:eastAsia="Calibri" w:cs="Calibri"/>
        </w:rPr>
        <w:t xml:space="preserve">and we are unionized. How do we come to an agreement? </w:t>
      </w:r>
    </w:p>
    <w:p w14:paraId="5BEE3D7B" w14:textId="6B234E30" w:rsidR="62408743" w:rsidRDefault="62408743" w:rsidP="62408743">
      <w:pPr>
        <w:spacing w:before="0" w:after="0"/>
        <w:rPr>
          <w:rFonts w:eastAsia="Calibri" w:cs="Calibri"/>
        </w:rPr>
      </w:pPr>
    </w:p>
    <w:p w14:paraId="4B16CA22" w14:textId="06D58145" w:rsidR="09902D21" w:rsidRDefault="09902D21" w:rsidP="0E30E0EB">
      <w:pPr>
        <w:spacing w:before="0" w:after="0"/>
        <w:rPr>
          <w:rFonts w:eastAsia="Calibri" w:cs="Calibri"/>
        </w:rPr>
      </w:pPr>
      <w:r w:rsidRPr="62408743">
        <w:rPr>
          <w:rFonts w:eastAsia="Calibri" w:cs="Calibri"/>
        </w:rPr>
        <w:t>A: Work with the union in the typical way that you would any sort of alteration to the current working conditions. Just keep in mind that you will need to keep a record of the agreement for a minimum of 3 years after the observation of the modified holiday.</w:t>
      </w:r>
    </w:p>
    <w:p w14:paraId="5602A2A3" w14:textId="5A567103" w:rsidR="62408743" w:rsidRDefault="62408743" w:rsidP="62408743">
      <w:pPr>
        <w:spacing w:before="0" w:after="0"/>
        <w:rPr>
          <w:ins w:id="9" w:author="Solo, Leah (She/They) (DLI)" w:date="2024-11-15T16:05:00Z"/>
          <w:rFonts w:eastAsia="Calibri" w:cs="Calibri"/>
        </w:rPr>
      </w:pPr>
    </w:p>
    <w:p w14:paraId="3B416310" w14:textId="09328257" w:rsidR="1A692358" w:rsidRDefault="1A692358" w:rsidP="594E16A9">
      <w:pPr>
        <w:spacing w:before="0" w:after="0"/>
        <w:rPr>
          <w:ins w:id="10" w:author="Solo, Leah (She/They) (DLI)" w:date="2024-11-15T16:05:00Z"/>
          <w:rFonts w:eastAsia="Calibri" w:cs="Calibri"/>
        </w:rPr>
      </w:pPr>
      <w:ins w:id="11" w:author="Solo, Leah (She/They) (DLI)" w:date="2024-11-15T16:05:00Z">
        <w:r w:rsidRPr="594E16A9">
          <w:rPr>
            <w:rFonts w:eastAsia="Calibri" w:cs="Calibri"/>
          </w:rPr>
          <w:t xml:space="preserve">Q: We have multiple bargaining units in our facility. Can we have different lists of holidays for different bargaining units? </w:t>
        </w:r>
      </w:ins>
    </w:p>
    <w:p w14:paraId="2E27BAB3" w14:textId="43A65E50" w:rsidR="594E16A9" w:rsidRDefault="594E16A9" w:rsidP="594E16A9">
      <w:pPr>
        <w:spacing w:before="0" w:after="0"/>
        <w:rPr>
          <w:ins w:id="12" w:author="Solo, Leah (She/They) (DLI)" w:date="2024-11-15T16:06:00Z"/>
          <w:rFonts w:eastAsia="Calibri" w:cs="Calibri"/>
        </w:rPr>
      </w:pPr>
    </w:p>
    <w:p w14:paraId="591F1DD0" w14:textId="3248554E" w:rsidR="1A692358" w:rsidRDefault="1A692358" w:rsidP="594E16A9">
      <w:pPr>
        <w:spacing w:before="0" w:after="0"/>
        <w:rPr>
          <w:ins w:id="13" w:author="Solo, Leah (She/They) (DLI)" w:date="2024-11-15T16:07:00Z"/>
          <w:rFonts w:eastAsia="Calibri" w:cs="Calibri"/>
        </w:rPr>
      </w:pPr>
      <w:ins w:id="14" w:author="Solo, Leah (She/They) (DLI)" w:date="2024-11-15T16:06:00Z">
        <w:r w:rsidRPr="594E16A9">
          <w:rPr>
            <w:rFonts w:eastAsia="Calibri" w:cs="Calibri"/>
          </w:rPr>
          <w:t xml:space="preserve">A: Yes, </w:t>
        </w:r>
        <w:proofErr w:type="gramStart"/>
        <w:r w:rsidRPr="594E16A9">
          <w:rPr>
            <w:rFonts w:eastAsia="Calibri" w:cs="Calibri"/>
          </w:rPr>
          <w:t>assuming that</w:t>
        </w:r>
        <w:proofErr w:type="gramEnd"/>
        <w:r w:rsidRPr="594E16A9">
          <w:rPr>
            <w:rFonts w:eastAsia="Calibri" w:cs="Calibri"/>
          </w:rPr>
          <w:t xml:space="preserve"> you have reached an agreement with the bargaining units to have those different lists of holidays, it is up to you and the bargaining units, so long as you meet the minimum number of holidays being paid </w:t>
        </w:r>
      </w:ins>
      <w:ins w:id="15" w:author="Solo, Leah (She/They) (DLI)" w:date="2024-11-15T16:07:00Z">
        <w:r w:rsidR="776969F9" w:rsidRPr="594E16A9">
          <w:rPr>
            <w:rFonts w:eastAsia="Calibri" w:cs="Calibri"/>
          </w:rPr>
          <w:t xml:space="preserve">at least time and a half. </w:t>
        </w:r>
      </w:ins>
    </w:p>
    <w:p w14:paraId="7D49B044" w14:textId="2F46490F" w:rsidR="594E16A9" w:rsidRDefault="594E16A9" w:rsidP="594E16A9">
      <w:pPr>
        <w:spacing w:before="0" w:after="0"/>
        <w:rPr>
          <w:ins w:id="16" w:author="Solo, Leah (She/They) (DLI)" w:date="2024-11-15T16:07:00Z"/>
          <w:rFonts w:eastAsia="Calibri" w:cs="Calibri"/>
        </w:rPr>
      </w:pPr>
    </w:p>
    <w:p w14:paraId="2217A880" w14:textId="34058F39" w:rsidR="16256FFF" w:rsidRDefault="16256FFF" w:rsidP="594E16A9">
      <w:pPr>
        <w:spacing w:before="0" w:after="0"/>
        <w:rPr>
          <w:ins w:id="17" w:author="Solo, Leah (She/They) (DLI)" w:date="2024-11-15T16:09:00Z"/>
          <w:rFonts w:eastAsia="Calibri" w:cs="Calibri"/>
        </w:rPr>
      </w:pPr>
      <w:ins w:id="18" w:author="Solo, Leah (She/They) (DLI)" w:date="2024-11-15T16:08:00Z">
        <w:r w:rsidRPr="594E16A9">
          <w:rPr>
            <w:rFonts w:eastAsia="Calibri" w:cs="Calibri"/>
          </w:rPr>
          <w:t xml:space="preserve">Q: We have a campus with multiple facilities but only one meets the definition of a nursing home under the NHSWSB Act. Some workers work in multiple sites. </w:t>
        </w:r>
      </w:ins>
      <w:ins w:id="19" w:author="Solo, Leah (She/They) (DLI)" w:date="2024-11-15T16:09:00Z">
        <w:r w:rsidRPr="594E16A9">
          <w:rPr>
            <w:rFonts w:eastAsia="Calibri" w:cs="Calibri"/>
          </w:rPr>
          <w:t xml:space="preserve">Do we have to pay time </w:t>
        </w:r>
        <w:r w:rsidR="496B44CD" w:rsidRPr="594E16A9">
          <w:rPr>
            <w:rFonts w:eastAsia="Calibri" w:cs="Calibri"/>
          </w:rPr>
          <w:t xml:space="preserve">and a half for our workers whether they are working in the nursing home or a different building on the campus? </w:t>
        </w:r>
      </w:ins>
    </w:p>
    <w:p w14:paraId="4C1279F2" w14:textId="2B7DCF53" w:rsidR="594E16A9" w:rsidRDefault="594E16A9" w:rsidP="594E16A9">
      <w:pPr>
        <w:spacing w:before="0" w:after="0"/>
        <w:rPr>
          <w:ins w:id="20" w:author="Solo, Leah (She/They) (DLI)" w:date="2024-11-15T16:09:00Z"/>
          <w:rFonts w:eastAsia="Calibri" w:cs="Calibri"/>
        </w:rPr>
      </w:pPr>
    </w:p>
    <w:p w14:paraId="79D05043" w14:textId="14FCAAC3" w:rsidR="496B44CD" w:rsidRDefault="496B44CD" w:rsidP="594E16A9">
      <w:pPr>
        <w:spacing w:before="0" w:after="0"/>
        <w:rPr>
          <w:ins w:id="21" w:author="Solo, Leah (She/They) (DLI)" w:date="2024-11-15T16:10:00Z"/>
          <w:rFonts w:eastAsia="Calibri" w:cs="Calibri"/>
        </w:rPr>
      </w:pPr>
      <w:ins w:id="22" w:author="Solo, Leah (She/They) (DLI)" w:date="2024-11-15T16:09:00Z">
        <w:r w:rsidRPr="594E16A9">
          <w:rPr>
            <w:rFonts w:eastAsia="Calibri" w:cs="Calibri"/>
          </w:rPr>
          <w:t xml:space="preserve">A: No, the NHWSB </w:t>
        </w:r>
      </w:ins>
      <w:ins w:id="23" w:author="Solo, Leah (She/They) (DLI)" w:date="2024-11-15T16:10:00Z">
        <w:r w:rsidRPr="594E16A9">
          <w:rPr>
            <w:rFonts w:eastAsia="Calibri" w:cs="Calibri"/>
          </w:rPr>
          <w:t xml:space="preserve">standards only apply to work done in for the nursing home. </w:t>
        </w:r>
      </w:ins>
    </w:p>
    <w:p w14:paraId="53A9B73A" w14:textId="62C96DCF" w:rsidR="594E16A9" w:rsidRDefault="594E16A9" w:rsidP="594E16A9">
      <w:pPr>
        <w:spacing w:before="0" w:after="0"/>
        <w:rPr>
          <w:ins w:id="24" w:author="Solo, Leah (She/They) (DLI)" w:date="2024-11-15T16:10:00Z"/>
          <w:rFonts w:eastAsia="Calibri" w:cs="Calibri"/>
        </w:rPr>
      </w:pPr>
    </w:p>
    <w:p w14:paraId="0AD8D140" w14:textId="788FCB59" w:rsidR="496B44CD" w:rsidRDefault="496B44CD" w:rsidP="594E16A9">
      <w:pPr>
        <w:spacing w:before="0" w:after="0"/>
        <w:rPr>
          <w:ins w:id="25" w:author="Solo, Leah (She/They) (DLI)" w:date="2024-11-15T16:11:00Z"/>
          <w:rFonts w:eastAsia="Calibri" w:cs="Calibri"/>
        </w:rPr>
      </w:pPr>
      <w:ins w:id="26" w:author="Solo, Leah (She/They) (DLI)" w:date="2024-11-15T16:10:00Z">
        <w:r w:rsidRPr="594E16A9">
          <w:rPr>
            <w:rFonts w:eastAsia="Calibri" w:cs="Calibri"/>
          </w:rPr>
          <w:t xml:space="preserve">Q: </w:t>
        </w:r>
      </w:ins>
      <w:ins w:id="27" w:author="Solo, Leah (She/They) (DLI)" w:date="2024-11-15T16:11:00Z">
        <w:r w:rsidRPr="594E16A9">
          <w:rPr>
            <w:rFonts w:eastAsia="Calibri" w:cs="Calibri"/>
          </w:rPr>
          <w:t>Our current pol</w:t>
        </w:r>
        <w:r w:rsidR="7BA15333" w:rsidRPr="594E16A9">
          <w:rPr>
            <w:rFonts w:eastAsia="Calibri" w:cs="Calibri"/>
          </w:rPr>
          <w:t xml:space="preserve">icy is that only those required to work on a holiday get holiday pay. If someone volunteers to work the holiday they do not. Is that permissible? </w:t>
        </w:r>
      </w:ins>
    </w:p>
    <w:p w14:paraId="4E0C2413" w14:textId="10D77EAE" w:rsidR="594E16A9" w:rsidRDefault="594E16A9" w:rsidP="594E16A9">
      <w:pPr>
        <w:spacing w:before="0" w:after="0"/>
        <w:rPr>
          <w:ins w:id="28" w:author="Solo, Leah (She/They) (DLI)" w:date="2024-11-15T16:11:00Z"/>
          <w:rFonts w:eastAsia="Calibri" w:cs="Calibri"/>
        </w:rPr>
      </w:pPr>
    </w:p>
    <w:p w14:paraId="6B5DBE3F" w14:textId="23324CFF" w:rsidR="7BA15333" w:rsidRDefault="7BA15333" w:rsidP="594E16A9">
      <w:pPr>
        <w:spacing w:before="0" w:after="0"/>
        <w:rPr>
          <w:ins w:id="29" w:author="Solo, Leah (She/They) (DLI)" w:date="2024-11-15T16:12:00Z"/>
          <w:rFonts w:eastAsia="Calibri" w:cs="Calibri"/>
        </w:rPr>
      </w:pPr>
      <w:ins w:id="30" w:author="Solo, Leah (She/They) (DLI)" w:date="2024-11-15T16:11:00Z">
        <w:r w:rsidRPr="594E16A9">
          <w:rPr>
            <w:rFonts w:eastAsia="Calibri" w:cs="Calibri"/>
          </w:rPr>
          <w:t>A: No</w:t>
        </w:r>
      </w:ins>
      <w:ins w:id="31" w:author="Solo, Leah (She/They) (DLI)" w:date="2024-11-15T16:12:00Z">
        <w:r w:rsidRPr="594E16A9">
          <w:rPr>
            <w:rFonts w:eastAsia="Calibri" w:cs="Calibri"/>
          </w:rPr>
          <w:t xml:space="preserve">, if a nursing home worker works on a holiday, they must be paid at a minimum of time and a half. </w:t>
        </w:r>
      </w:ins>
    </w:p>
    <w:p w14:paraId="4237D69F" w14:textId="08B63683" w:rsidR="594E16A9" w:rsidRDefault="594E16A9" w:rsidP="594E16A9">
      <w:pPr>
        <w:spacing w:before="0" w:after="0"/>
        <w:rPr>
          <w:rFonts w:eastAsia="Calibri" w:cs="Calibri"/>
        </w:rPr>
      </w:pPr>
    </w:p>
    <w:p w14:paraId="536544FF" w14:textId="3276B078" w:rsidR="0E30E0EB" w:rsidRDefault="0E30E0EB" w:rsidP="0E30E0EB">
      <w:pPr>
        <w:spacing w:before="0" w:after="0"/>
        <w:rPr>
          <w:rFonts w:eastAsia="Calibri" w:cs="Calibri"/>
        </w:rPr>
      </w:pPr>
    </w:p>
    <w:p w14:paraId="32F4C8F0" w14:textId="4E547FFB" w:rsidR="540ACC2C" w:rsidRDefault="540ACC2C" w:rsidP="0E30E0EB">
      <w:pPr>
        <w:pStyle w:val="Heading3"/>
      </w:pPr>
      <w:r w:rsidRPr="0E30E0EB">
        <w:t>Background on NHWSB</w:t>
      </w:r>
    </w:p>
    <w:p w14:paraId="14974E62" w14:textId="39DD45C3" w:rsidR="540ACC2C" w:rsidRDefault="540ACC2C" w:rsidP="0E30E0EB">
      <w:bookmarkStart w:id="32" w:name="OLE_LINK1"/>
      <w:r w:rsidRPr="0E30E0EB">
        <w:rPr>
          <w:rFonts w:eastAsia="Calibri" w:cs="Calibri"/>
        </w:rPr>
        <w:t xml:space="preserve">The Minnesota Nursing Home Workforce Standards Act was passed as part of the Omnibus Jobs, Economic Development, Labor and Industry appropriations bill, SF 3035, Session Law Chapter 53 and codified as 2023 Minnesota Statutes sections 181.211 to 181.217. The statute lays out the building blocks for a board that will, </w:t>
      </w:r>
      <w:r w:rsidRPr="0E30E0EB">
        <w:rPr>
          <w:rFonts w:eastAsia="Calibri" w:cs="Calibri"/>
        </w:rPr>
        <w:lastRenderedPageBreak/>
        <w:t>through expedited rulemaking, set compensation standards for nursing home workers that are “reasonably necessary and appropriate to protect the health and welfare of nursing home workers” and ensure nursing home workers are trained about these standards.</w:t>
      </w:r>
    </w:p>
    <w:p w14:paraId="599567F8" w14:textId="47688A84" w:rsidR="540ACC2C" w:rsidRDefault="540ACC2C" w:rsidP="0E30E0EB">
      <w:pPr>
        <w:rPr>
          <w:rFonts w:eastAsia="Calibri" w:cs="Calibri"/>
        </w:rPr>
      </w:pPr>
      <w:r w:rsidRPr="0E30E0EB">
        <w:rPr>
          <w:rFonts w:eastAsia="Calibri" w:cs="Calibri"/>
        </w:rPr>
        <w:t xml:space="preserve">For more information about the Board, please visit </w:t>
      </w:r>
      <w:hyperlink r:id="rId13">
        <w:r w:rsidRPr="0E30E0EB">
          <w:rPr>
            <w:rStyle w:val="Hyperlink"/>
            <w:rFonts w:eastAsia="Calibri" w:cs="Calibri"/>
          </w:rPr>
          <w:t>Nursing Home Workforce Standards Board | Minnesota Department of Labor and Industry (mn.gov)</w:t>
        </w:r>
      </w:hyperlink>
    </w:p>
    <w:bookmarkEnd w:id="32"/>
    <w:p w14:paraId="1B8BFE45" w14:textId="43D750B8" w:rsidR="0E30E0EB" w:rsidRDefault="0E30E0EB" w:rsidP="0E30E0EB">
      <w:pPr>
        <w:spacing w:before="0" w:after="0"/>
        <w:rPr>
          <w:rFonts w:eastAsia="Calibri" w:cs="Calibri"/>
        </w:rPr>
      </w:pPr>
    </w:p>
    <w:p w14:paraId="74DACD22" w14:textId="6849B439" w:rsidR="0E30E0EB" w:rsidRDefault="0E30E0EB" w:rsidP="0E30E0EB">
      <w:pPr>
        <w:spacing w:before="0" w:after="0"/>
        <w:rPr>
          <w:rFonts w:eastAsia="Calibri" w:cs="Calibri"/>
        </w:rPr>
      </w:pPr>
    </w:p>
    <w:p w14:paraId="46CE0C4E" w14:textId="35837662" w:rsidR="0E30E0EB" w:rsidRDefault="0E30E0EB" w:rsidP="0E30E0EB">
      <w:pPr>
        <w:spacing w:before="0" w:after="0"/>
        <w:rPr>
          <w:rFonts w:eastAsia="Calibri" w:cs="Calibri"/>
        </w:rPr>
      </w:pPr>
    </w:p>
    <w:p w14:paraId="119DFF51" w14:textId="77777777" w:rsidR="000E276A" w:rsidRPr="00022544" w:rsidRDefault="000E276A" w:rsidP="00022544"/>
    <w:sectPr w:rsidR="000E276A" w:rsidRPr="00022544" w:rsidSect="007A2BF0">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080" w:right="1080" w:bottom="1440" w:left="1080" w:header="720" w:footer="50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EDF2C" w14:textId="77777777" w:rsidR="00AA3E16" w:rsidRDefault="00AA3E16" w:rsidP="00300F70">
      <w:r>
        <w:separator/>
      </w:r>
    </w:p>
  </w:endnote>
  <w:endnote w:type="continuationSeparator" w:id="0">
    <w:p w14:paraId="6E9D80B8" w14:textId="77777777" w:rsidR="00AA3E16" w:rsidRDefault="00AA3E16" w:rsidP="00300F70">
      <w:r>
        <w:continuationSeparator/>
      </w:r>
    </w:p>
  </w:endnote>
  <w:endnote w:type="continuationNotice" w:id="1">
    <w:p w14:paraId="20825CA1" w14:textId="77777777" w:rsidR="00AA3E16" w:rsidRDefault="00AA3E1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2EB17" w14:textId="77777777" w:rsidR="00161D30" w:rsidRDefault="00161D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2A2BF" w14:textId="77777777" w:rsidR="00161D30" w:rsidRDefault="00161D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E6E21" w14:textId="77777777" w:rsidR="00161D30" w:rsidRDefault="00161D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FFF9E" w14:textId="77777777" w:rsidR="00AA3E16" w:rsidRDefault="00AA3E16" w:rsidP="00300F70">
      <w:r>
        <w:separator/>
      </w:r>
    </w:p>
  </w:footnote>
  <w:footnote w:type="continuationSeparator" w:id="0">
    <w:p w14:paraId="4D727700" w14:textId="77777777" w:rsidR="00AA3E16" w:rsidRDefault="00AA3E16" w:rsidP="00300F70">
      <w:r>
        <w:continuationSeparator/>
      </w:r>
    </w:p>
  </w:footnote>
  <w:footnote w:type="continuationNotice" w:id="1">
    <w:p w14:paraId="701335EC" w14:textId="77777777" w:rsidR="00AA3E16" w:rsidRDefault="00AA3E1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9776D" w14:textId="76238606" w:rsidR="00161D30" w:rsidRDefault="00E248DD">
    <w:pPr>
      <w:pStyle w:val="Header"/>
    </w:pPr>
    <w:ins w:id="33" w:author="Solo, Leah (She/They) (DLI)" w:date="2024-12-04T17:18:00Z">
      <w:r>
        <w:rPr>
          <w:noProof/>
        </w:rPr>
        <w:pict w14:anchorId="2B0B93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5356110" o:spid="_x0000_s1026" type="#_x0000_t136" style="position:absolute;margin-left:0;margin-top:0;width:444.15pt;height:266.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6928B" w14:textId="4F28BA07" w:rsidR="00161D30" w:rsidRDefault="00E248DD">
    <w:pPr>
      <w:pStyle w:val="Header"/>
    </w:pPr>
    <w:ins w:id="34" w:author="Solo, Leah (She/They) (DLI)" w:date="2024-12-04T17:18:00Z">
      <w:r>
        <w:rPr>
          <w:noProof/>
        </w:rPr>
        <w:pict w14:anchorId="46DE09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5356111" o:spid="_x0000_s1027" type="#_x0000_t136" style="position:absolute;margin-left:0;margin-top:0;width:444.15pt;height:266.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3FC9F" w14:textId="286248D2" w:rsidR="00161D30" w:rsidRDefault="00E248DD">
    <w:pPr>
      <w:pStyle w:val="Header"/>
    </w:pPr>
    <w:ins w:id="35" w:author="Solo, Leah (She/They) (DLI)" w:date="2024-12-04T17:18:00Z">
      <w:r>
        <w:rPr>
          <w:noProof/>
        </w:rPr>
        <w:pict w14:anchorId="66F38C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5356109" o:spid="_x0000_s1025" type="#_x0000_t136" style="position:absolute;margin-left:0;margin-top:0;width:444.15pt;height:266.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3pt;height:27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0A168D"/>
    <w:multiLevelType w:val="multilevel"/>
    <w:tmpl w:val="CE28495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1E2F4E"/>
    <w:multiLevelType w:val="multilevel"/>
    <w:tmpl w:val="F514B5C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E4F33"/>
    <w:multiLevelType w:val="multilevel"/>
    <w:tmpl w:val="44E2E0F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D61F3C"/>
    <w:multiLevelType w:val="hybridMultilevel"/>
    <w:tmpl w:val="D9AC2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154DE8"/>
    <w:multiLevelType w:val="multilevel"/>
    <w:tmpl w:val="00E47FE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069448B"/>
    <w:multiLevelType w:val="multilevel"/>
    <w:tmpl w:val="9CB2ED5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6660CA2"/>
    <w:multiLevelType w:val="hybridMultilevel"/>
    <w:tmpl w:val="D8E8E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E28AC"/>
    <w:multiLevelType w:val="hybridMultilevel"/>
    <w:tmpl w:val="5D2A9C7A"/>
    <w:lvl w:ilvl="0" w:tplc="8230D7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DE1BE5"/>
    <w:multiLevelType w:val="hybridMultilevel"/>
    <w:tmpl w:val="7656603C"/>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786E49"/>
    <w:multiLevelType w:val="multilevel"/>
    <w:tmpl w:val="7FD8E5B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2176355">
    <w:abstractNumId w:val="3"/>
  </w:num>
  <w:num w:numId="2" w16cid:durableId="1935746671">
    <w:abstractNumId w:val="7"/>
  </w:num>
  <w:num w:numId="3" w16cid:durableId="329451679">
    <w:abstractNumId w:val="27"/>
  </w:num>
  <w:num w:numId="4" w16cid:durableId="468010634">
    <w:abstractNumId w:val="24"/>
  </w:num>
  <w:num w:numId="5" w16cid:durableId="1634486680">
    <w:abstractNumId w:val="21"/>
  </w:num>
  <w:num w:numId="6" w16cid:durableId="1395004201">
    <w:abstractNumId w:val="4"/>
  </w:num>
  <w:num w:numId="7" w16cid:durableId="119303211">
    <w:abstractNumId w:val="14"/>
  </w:num>
  <w:num w:numId="8" w16cid:durableId="1401295064">
    <w:abstractNumId w:val="8"/>
  </w:num>
  <w:num w:numId="9" w16cid:durableId="1760104820">
    <w:abstractNumId w:val="11"/>
  </w:num>
  <w:num w:numId="10" w16cid:durableId="1880123409">
    <w:abstractNumId w:val="2"/>
  </w:num>
  <w:num w:numId="11" w16cid:durableId="926772808">
    <w:abstractNumId w:val="2"/>
  </w:num>
  <w:num w:numId="12" w16cid:durableId="1378122009">
    <w:abstractNumId w:val="28"/>
  </w:num>
  <w:num w:numId="13" w16cid:durableId="1220168080">
    <w:abstractNumId w:val="29"/>
  </w:num>
  <w:num w:numId="14" w16cid:durableId="717123918">
    <w:abstractNumId w:val="18"/>
  </w:num>
  <w:num w:numId="15" w16cid:durableId="1655336415">
    <w:abstractNumId w:val="2"/>
  </w:num>
  <w:num w:numId="16" w16cid:durableId="334648044">
    <w:abstractNumId w:val="29"/>
  </w:num>
  <w:num w:numId="17" w16cid:durableId="1565407296">
    <w:abstractNumId w:val="18"/>
  </w:num>
  <w:num w:numId="18" w16cid:durableId="370885797">
    <w:abstractNumId w:val="10"/>
  </w:num>
  <w:num w:numId="19" w16cid:durableId="1216625787">
    <w:abstractNumId w:val="6"/>
  </w:num>
  <w:num w:numId="20" w16cid:durableId="534386770">
    <w:abstractNumId w:val="1"/>
  </w:num>
  <w:num w:numId="21" w16cid:durableId="1613707278">
    <w:abstractNumId w:val="0"/>
  </w:num>
  <w:num w:numId="22" w16cid:durableId="1551303644">
    <w:abstractNumId w:val="9"/>
  </w:num>
  <w:num w:numId="23" w16cid:durableId="599725214">
    <w:abstractNumId w:val="23"/>
  </w:num>
  <w:num w:numId="24" w16cid:durableId="391731551">
    <w:abstractNumId w:val="25"/>
  </w:num>
  <w:num w:numId="25" w16cid:durableId="1328677861">
    <w:abstractNumId w:val="22"/>
  </w:num>
  <w:num w:numId="26" w16cid:durableId="1220705603">
    <w:abstractNumId w:val="12"/>
  </w:num>
  <w:num w:numId="27" w16cid:durableId="642733031">
    <w:abstractNumId w:val="13"/>
  </w:num>
  <w:num w:numId="28" w16cid:durableId="169294065">
    <w:abstractNumId w:val="5"/>
  </w:num>
  <w:num w:numId="29" w16cid:durableId="1607542140">
    <w:abstractNumId w:val="19"/>
  </w:num>
  <w:num w:numId="30" w16cid:durableId="1135949030">
    <w:abstractNumId w:val="17"/>
  </w:num>
  <w:num w:numId="31" w16cid:durableId="1248729084">
    <w:abstractNumId w:val="15"/>
  </w:num>
  <w:num w:numId="32" w16cid:durableId="2008484664">
    <w:abstractNumId w:val="26"/>
  </w:num>
  <w:num w:numId="33" w16cid:durableId="683749773">
    <w:abstractNumId w:val="16"/>
  </w:num>
  <w:num w:numId="34" w16cid:durableId="1632436856">
    <w:abstractNumId w:val="2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lo, Leah (She/They) (DLI)">
    <w15:presenceInfo w15:providerId="AD" w15:userId="S::Leah.Solo@state.mn.us::ee0d2403-3e2c-4037-babf-4f28bfb2c9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4CC"/>
    <w:rsid w:val="00002DEC"/>
    <w:rsid w:val="000065AC"/>
    <w:rsid w:val="00006A0A"/>
    <w:rsid w:val="0001307C"/>
    <w:rsid w:val="00022544"/>
    <w:rsid w:val="00030986"/>
    <w:rsid w:val="00036DB9"/>
    <w:rsid w:val="000631ED"/>
    <w:rsid w:val="00064B90"/>
    <w:rsid w:val="0007374A"/>
    <w:rsid w:val="00080404"/>
    <w:rsid w:val="00084742"/>
    <w:rsid w:val="00095F23"/>
    <w:rsid w:val="000A2B6A"/>
    <w:rsid w:val="000B2E68"/>
    <w:rsid w:val="000B61D3"/>
    <w:rsid w:val="000C18AA"/>
    <w:rsid w:val="000C3708"/>
    <w:rsid w:val="000C3761"/>
    <w:rsid w:val="000C7373"/>
    <w:rsid w:val="000E1939"/>
    <w:rsid w:val="000E276A"/>
    <w:rsid w:val="000E313B"/>
    <w:rsid w:val="000E3E9D"/>
    <w:rsid w:val="000F4BB1"/>
    <w:rsid w:val="000F7BC9"/>
    <w:rsid w:val="001126BA"/>
    <w:rsid w:val="00114130"/>
    <w:rsid w:val="00120386"/>
    <w:rsid w:val="001338C1"/>
    <w:rsid w:val="00134B00"/>
    <w:rsid w:val="00135082"/>
    <w:rsid w:val="00135DC7"/>
    <w:rsid w:val="00147ED1"/>
    <w:rsid w:val="001500D6"/>
    <w:rsid w:val="0015434D"/>
    <w:rsid w:val="00156ACC"/>
    <w:rsid w:val="00157C41"/>
    <w:rsid w:val="00161D30"/>
    <w:rsid w:val="001661D9"/>
    <w:rsid w:val="001708EC"/>
    <w:rsid w:val="00184F16"/>
    <w:rsid w:val="001925A8"/>
    <w:rsid w:val="0019673D"/>
    <w:rsid w:val="001A46BB"/>
    <w:rsid w:val="001C55E0"/>
    <w:rsid w:val="001C7F3D"/>
    <w:rsid w:val="001D1136"/>
    <w:rsid w:val="001E2DDE"/>
    <w:rsid w:val="001E5ECF"/>
    <w:rsid w:val="00211CA3"/>
    <w:rsid w:val="0021275D"/>
    <w:rsid w:val="0021499F"/>
    <w:rsid w:val="00222A49"/>
    <w:rsid w:val="0022552E"/>
    <w:rsid w:val="00254231"/>
    <w:rsid w:val="002561D8"/>
    <w:rsid w:val="00261247"/>
    <w:rsid w:val="00264652"/>
    <w:rsid w:val="00282084"/>
    <w:rsid w:val="00291052"/>
    <w:rsid w:val="002A2C77"/>
    <w:rsid w:val="002B5DCA"/>
    <w:rsid w:val="002B5E79"/>
    <w:rsid w:val="002C0859"/>
    <w:rsid w:val="002C3C65"/>
    <w:rsid w:val="002C5270"/>
    <w:rsid w:val="002E6060"/>
    <w:rsid w:val="002F1947"/>
    <w:rsid w:val="00300F70"/>
    <w:rsid w:val="00306D94"/>
    <w:rsid w:val="003125DF"/>
    <w:rsid w:val="003233F7"/>
    <w:rsid w:val="00335736"/>
    <w:rsid w:val="00354870"/>
    <w:rsid w:val="003563D2"/>
    <w:rsid w:val="003729CE"/>
    <w:rsid w:val="00376FA5"/>
    <w:rsid w:val="00381B68"/>
    <w:rsid w:val="003A1479"/>
    <w:rsid w:val="003A1813"/>
    <w:rsid w:val="003B7D82"/>
    <w:rsid w:val="003C4644"/>
    <w:rsid w:val="003C5BE3"/>
    <w:rsid w:val="00413A7C"/>
    <w:rsid w:val="004141DD"/>
    <w:rsid w:val="00461804"/>
    <w:rsid w:val="00466810"/>
    <w:rsid w:val="004816B5"/>
    <w:rsid w:val="00483DD2"/>
    <w:rsid w:val="00494E6F"/>
    <w:rsid w:val="004A1B4D"/>
    <w:rsid w:val="004A58DD"/>
    <w:rsid w:val="004A6119"/>
    <w:rsid w:val="004B47DC"/>
    <w:rsid w:val="004C1486"/>
    <w:rsid w:val="004C7ED6"/>
    <w:rsid w:val="004D1149"/>
    <w:rsid w:val="004E75B3"/>
    <w:rsid w:val="004F04BA"/>
    <w:rsid w:val="004F0EFF"/>
    <w:rsid w:val="0050093F"/>
    <w:rsid w:val="00514788"/>
    <w:rsid w:val="0054371B"/>
    <w:rsid w:val="00546732"/>
    <w:rsid w:val="00553889"/>
    <w:rsid w:val="0056615E"/>
    <w:rsid w:val="005666F2"/>
    <w:rsid w:val="00572533"/>
    <w:rsid w:val="00585EFE"/>
    <w:rsid w:val="00590201"/>
    <w:rsid w:val="005B2DDF"/>
    <w:rsid w:val="005B36D6"/>
    <w:rsid w:val="005B4AE7"/>
    <w:rsid w:val="005B53B0"/>
    <w:rsid w:val="005C6B49"/>
    <w:rsid w:val="005D4207"/>
    <w:rsid w:val="005D45B3"/>
    <w:rsid w:val="005F6005"/>
    <w:rsid w:val="006064AB"/>
    <w:rsid w:val="00622BB5"/>
    <w:rsid w:val="00624E5A"/>
    <w:rsid w:val="00642467"/>
    <w:rsid w:val="00655345"/>
    <w:rsid w:val="006620E7"/>
    <w:rsid w:val="0066664B"/>
    <w:rsid w:val="00672536"/>
    <w:rsid w:val="006731D2"/>
    <w:rsid w:val="006759CE"/>
    <w:rsid w:val="00681EDC"/>
    <w:rsid w:val="0068649F"/>
    <w:rsid w:val="00687189"/>
    <w:rsid w:val="006972B9"/>
    <w:rsid w:val="00697CCC"/>
    <w:rsid w:val="006A1911"/>
    <w:rsid w:val="006A4975"/>
    <w:rsid w:val="006B13B7"/>
    <w:rsid w:val="006B2942"/>
    <w:rsid w:val="006B3994"/>
    <w:rsid w:val="006C0E45"/>
    <w:rsid w:val="006C7C1D"/>
    <w:rsid w:val="006D4829"/>
    <w:rsid w:val="006F3B38"/>
    <w:rsid w:val="007137A4"/>
    <w:rsid w:val="00717E6F"/>
    <w:rsid w:val="00737A92"/>
    <w:rsid w:val="00742A75"/>
    <w:rsid w:val="0074778B"/>
    <w:rsid w:val="00760D49"/>
    <w:rsid w:val="0077225E"/>
    <w:rsid w:val="00793F48"/>
    <w:rsid w:val="007A2BF0"/>
    <w:rsid w:val="007B2A28"/>
    <w:rsid w:val="007B35B2"/>
    <w:rsid w:val="007C2F60"/>
    <w:rsid w:val="007C34CC"/>
    <w:rsid w:val="007C47CB"/>
    <w:rsid w:val="007D1FFF"/>
    <w:rsid w:val="007D42A0"/>
    <w:rsid w:val="007E685C"/>
    <w:rsid w:val="007F6108"/>
    <w:rsid w:val="007F7097"/>
    <w:rsid w:val="008067A6"/>
    <w:rsid w:val="00816115"/>
    <w:rsid w:val="008251B3"/>
    <w:rsid w:val="00844F1D"/>
    <w:rsid w:val="0084749F"/>
    <w:rsid w:val="00864202"/>
    <w:rsid w:val="00875C55"/>
    <w:rsid w:val="00890769"/>
    <w:rsid w:val="008B1831"/>
    <w:rsid w:val="008B5443"/>
    <w:rsid w:val="008C1849"/>
    <w:rsid w:val="008C2062"/>
    <w:rsid w:val="008C7EEB"/>
    <w:rsid w:val="008D0DEF"/>
    <w:rsid w:val="008D2256"/>
    <w:rsid w:val="008D5E3D"/>
    <w:rsid w:val="008F2C02"/>
    <w:rsid w:val="008F50A2"/>
    <w:rsid w:val="0090737A"/>
    <w:rsid w:val="0096108C"/>
    <w:rsid w:val="00963BA0"/>
    <w:rsid w:val="00965141"/>
    <w:rsid w:val="00967764"/>
    <w:rsid w:val="009810EE"/>
    <w:rsid w:val="00984CC9"/>
    <w:rsid w:val="0099233F"/>
    <w:rsid w:val="009A6D04"/>
    <w:rsid w:val="009B54A0"/>
    <w:rsid w:val="009C6405"/>
    <w:rsid w:val="009E5BE7"/>
    <w:rsid w:val="009E6B05"/>
    <w:rsid w:val="009F1961"/>
    <w:rsid w:val="00A01123"/>
    <w:rsid w:val="00A04537"/>
    <w:rsid w:val="00A119C8"/>
    <w:rsid w:val="00A1548A"/>
    <w:rsid w:val="00A30799"/>
    <w:rsid w:val="00A35567"/>
    <w:rsid w:val="00A473F7"/>
    <w:rsid w:val="00A524A2"/>
    <w:rsid w:val="00A57FE8"/>
    <w:rsid w:val="00A64ECE"/>
    <w:rsid w:val="00A66185"/>
    <w:rsid w:val="00A71CAD"/>
    <w:rsid w:val="00A731A2"/>
    <w:rsid w:val="00A827C1"/>
    <w:rsid w:val="00A93F40"/>
    <w:rsid w:val="00A95661"/>
    <w:rsid w:val="00A96F93"/>
    <w:rsid w:val="00AA3E16"/>
    <w:rsid w:val="00AB399D"/>
    <w:rsid w:val="00AC3B6D"/>
    <w:rsid w:val="00AE4712"/>
    <w:rsid w:val="00AE5772"/>
    <w:rsid w:val="00AF22AD"/>
    <w:rsid w:val="00AF5107"/>
    <w:rsid w:val="00B04FE7"/>
    <w:rsid w:val="00B06264"/>
    <w:rsid w:val="00B07C8F"/>
    <w:rsid w:val="00B14163"/>
    <w:rsid w:val="00B170C2"/>
    <w:rsid w:val="00B275D4"/>
    <w:rsid w:val="00B462C6"/>
    <w:rsid w:val="00B625C1"/>
    <w:rsid w:val="00B75051"/>
    <w:rsid w:val="00B756D4"/>
    <w:rsid w:val="00B859DE"/>
    <w:rsid w:val="00BA0CFB"/>
    <w:rsid w:val="00BB23F6"/>
    <w:rsid w:val="00BD0E59"/>
    <w:rsid w:val="00C12D2F"/>
    <w:rsid w:val="00C277A8"/>
    <w:rsid w:val="00C309AE"/>
    <w:rsid w:val="00C34DD4"/>
    <w:rsid w:val="00C365CE"/>
    <w:rsid w:val="00C407E3"/>
    <w:rsid w:val="00C417EB"/>
    <w:rsid w:val="00C528AE"/>
    <w:rsid w:val="00C618DC"/>
    <w:rsid w:val="00C63F0D"/>
    <w:rsid w:val="00C7004F"/>
    <w:rsid w:val="00C77847"/>
    <w:rsid w:val="00C94285"/>
    <w:rsid w:val="00CA4D64"/>
    <w:rsid w:val="00CA7853"/>
    <w:rsid w:val="00CA7B25"/>
    <w:rsid w:val="00CB3E74"/>
    <w:rsid w:val="00CE1C6B"/>
    <w:rsid w:val="00CE45B0"/>
    <w:rsid w:val="00CF6BFA"/>
    <w:rsid w:val="00D0014D"/>
    <w:rsid w:val="00D11814"/>
    <w:rsid w:val="00D13055"/>
    <w:rsid w:val="00D20100"/>
    <w:rsid w:val="00D22819"/>
    <w:rsid w:val="00D243FA"/>
    <w:rsid w:val="00D511F0"/>
    <w:rsid w:val="00D54EE5"/>
    <w:rsid w:val="00D63F82"/>
    <w:rsid w:val="00D640FC"/>
    <w:rsid w:val="00D70F7D"/>
    <w:rsid w:val="00D9236F"/>
    <w:rsid w:val="00D92929"/>
    <w:rsid w:val="00D93C2E"/>
    <w:rsid w:val="00D970A5"/>
    <w:rsid w:val="00DA49BE"/>
    <w:rsid w:val="00DB4967"/>
    <w:rsid w:val="00DC264A"/>
    <w:rsid w:val="00DE50CB"/>
    <w:rsid w:val="00E018D3"/>
    <w:rsid w:val="00E10BD2"/>
    <w:rsid w:val="00E206AE"/>
    <w:rsid w:val="00E23397"/>
    <w:rsid w:val="00E248DD"/>
    <w:rsid w:val="00E32CD7"/>
    <w:rsid w:val="00E44EE1"/>
    <w:rsid w:val="00E46609"/>
    <w:rsid w:val="00E47BD1"/>
    <w:rsid w:val="00E5241D"/>
    <w:rsid w:val="00E53CD6"/>
    <w:rsid w:val="00E53E59"/>
    <w:rsid w:val="00E5680C"/>
    <w:rsid w:val="00E61A16"/>
    <w:rsid w:val="00E76267"/>
    <w:rsid w:val="00E9195E"/>
    <w:rsid w:val="00EA535B"/>
    <w:rsid w:val="00EB4974"/>
    <w:rsid w:val="00EC0893"/>
    <w:rsid w:val="00EC4D3F"/>
    <w:rsid w:val="00EC4F81"/>
    <w:rsid w:val="00EC579D"/>
    <w:rsid w:val="00ED0765"/>
    <w:rsid w:val="00ED5BDC"/>
    <w:rsid w:val="00ED7DAC"/>
    <w:rsid w:val="00EF580C"/>
    <w:rsid w:val="00F067A6"/>
    <w:rsid w:val="00F16096"/>
    <w:rsid w:val="00F20B25"/>
    <w:rsid w:val="00F26DA3"/>
    <w:rsid w:val="00F3184A"/>
    <w:rsid w:val="00F4059D"/>
    <w:rsid w:val="00F70C03"/>
    <w:rsid w:val="00F9084A"/>
    <w:rsid w:val="00FA45D3"/>
    <w:rsid w:val="00FA66BF"/>
    <w:rsid w:val="00FB6E40"/>
    <w:rsid w:val="00FD1CCB"/>
    <w:rsid w:val="0255855B"/>
    <w:rsid w:val="0267200E"/>
    <w:rsid w:val="032A8703"/>
    <w:rsid w:val="04854CD0"/>
    <w:rsid w:val="04E69864"/>
    <w:rsid w:val="097987FB"/>
    <w:rsid w:val="09902D21"/>
    <w:rsid w:val="0B229724"/>
    <w:rsid w:val="0B77A759"/>
    <w:rsid w:val="0BFD4531"/>
    <w:rsid w:val="0DC74562"/>
    <w:rsid w:val="0E30E0EB"/>
    <w:rsid w:val="0FD1AF74"/>
    <w:rsid w:val="1061050E"/>
    <w:rsid w:val="10A6D005"/>
    <w:rsid w:val="11BA8961"/>
    <w:rsid w:val="126B3BEC"/>
    <w:rsid w:val="14608592"/>
    <w:rsid w:val="14618B2B"/>
    <w:rsid w:val="14919AF9"/>
    <w:rsid w:val="14EFFFE2"/>
    <w:rsid w:val="1584C3BF"/>
    <w:rsid w:val="15B17BD7"/>
    <w:rsid w:val="15C91033"/>
    <w:rsid w:val="16256FFF"/>
    <w:rsid w:val="169E5494"/>
    <w:rsid w:val="183EB6A6"/>
    <w:rsid w:val="18BECDCE"/>
    <w:rsid w:val="1A0F0A9E"/>
    <w:rsid w:val="1A3EDE00"/>
    <w:rsid w:val="1A692358"/>
    <w:rsid w:val="1BC925E6"/>
    <w:rsid w:val="1D9AE116"/>
    <w:rsid w:val="1FCF8D2E"/>
    <w:rsid w:val="209E6109"/>
    <w:rsid w:val="21C9FF13"/>
    <w:rsid w:val="22608642"/>
    <w:rsid w:val="22809B1E"/>
    <w:rsid w:val="233010D9"/>
    <w:rsid w:val="23FD155E"/>
    <w:rsid w:val="2575682B"/>
    <w:rsid w:val="26D6F1A1"/>
    <w:rsid w:val="27787CE3"/>
    <w:rsid w:val="2778A448"/>
    <w:rsid w:val="27D8BE9F"/>
    <w:rsid w:val="2D32B576"/>
    <w:rsid w:val="2EA3573C"/>
    <w:rsid w:val="2F3BBA6D"/>
    <w:rsid w:val="311BC26C"/>
    <w:rsid w:val="32CEE90F"/>
    <w:rsid w:val="351F15C1"/>
    <w:rsid w:val="35A5CC48"/>
    <w:rsid w:val="38D5F3F8"/>
    <w:rsid w:val="38F460E6"/>
    <w:rsid w:val="397E1AF5"/>
    <w:rsid w:val="3BB27638"/>
    <w:rsid w:val="3C349A71"/>
    <w:rsid w:val="3CDFD79B"/>
    <w:rsid w:val="3E48C8EC"/>
    <w:rsid w:val="3F3EDAD1"/>
    <w:rsid w:val="3F88434A"/>
    <w:rsid w:val="403BD19F"/>
    <w:rsid w:val="409348D7"/>
    <w:rsid w:val="4333F6C6"/>
    <w:rsid w:val="43712460"/>
    <w:rsid w:val="43AE77F0"/>
    <w:rsid w:val="44A4F083"/>
    <w:rsid w:val="44B7B5ED"/>
    <w:rsid w:val="44D9E977"/>
    <w:rsid w:val="45CECAE6"/>
    <w:rsid w:val="47624DFE"/>
    <w:rsid w:val="47B9AF55"/>
    <w:rsid w:val="496B44CD"/>
    <w:rsid w:val="49D7C04B"/>
    <w:rsid w:val="49E8D996"/>
    <w:rsid w:val="4A9FF0B0"/>
    <w:rsid w:val="4B31ADF7"/>
    <w:rsid w:val="4C1E498B"/>
    <w:rsid w:val="4CEAC25A"/>
    <w:rsid w:val="4D0C449B"/>
    <w:rsid w:val="4E0A8BE6"/>
    <w:rsid w:val="4E481ADB"/>
    <w:rsid w:val="4E49C685"/>
    <w:rsid w:val="4F1FFCE1"/>
    <w:rsid w:val="4FF31DFC"/>
    <w:rsid w:val="50111DF6"/>
    <w:rsid w:val="5212EACF"/>
    <w:rsid w:val="540ACC2C"/>
    <w:rsid w:val="55A6B669"/>
    <w:rsid w:val="56D5E970"/>
    <w:rsid w:val="58DCBB14"/>
    <w:rsid w:val="594E16A9"/>
    <w:rsid w:val="5A68680E"/>
    <w:rsid w:val="5B50F518"/>
    <w:rsid w:val="5E0900A5"/>
    <w:rsid w:val="5E46F199"/>
    <w:rsid w:val="5F3944BB"/>
    <w:rsid w:val="5F63BA23"/>
    <w:rsid w:val="5F9AD8F0"/>
    <w:rsid w:val="5FCF5DD3"/>
    <w:rsid w:val="60432755"/>
    <w:rsid w:val="62408743"/>
    <w:rsid w:val="625BB5B0"/>
    <w:rsid w:val="6325170F"/>
    <w:rsid w:val="63A4902A"/>
    <w:rsid w:val="63E4CF69"/>
    <w:rsid w:val="64567F44"/>
    <w:rsid w:val="646F61C1"/>
    <w:rsid w:val="65B2817A"/>
    <w:rsid w:val="65EFCBD5"/>
    <w:rsid w:val="66A541D0"/>
    <w:rsid w:val="674BE45E"/>
    <w:rsid w:val="698723C3"/>
    <w:rsid w:val="6B795FF5"/>
    <w:rsid w:val="6C5DDCC6"/>
    <w:rsid w:val="6D9E70DD"/>
    <w:rsid w:val="6E27585C"/>
    <w:rsid w:val="6E455A0A"/>
    <w:rsid w:val="6E6BF740"/>
    <w:rsid w:val="70B5C6CB"/>
    <w:rsid w:val="716CD8CF"/>
    <w:rsid w:val="7419A40E"/>
    <w:rsid w:val="74C95379"/>
    <w:rsid w:val="75ACE33C"/>
    <w:rsid w:val="776969F9"/>
    <w:rsid w:val="794B1CF5"/>
    <w:rsid w:val="7A41EC61"/>
    <w:rsid w:val="7A49222C"/>
    <w:rsid w:val="7ABFB178"/>
    <w:rsid w:val="7BA15333"/>
    <w:rsid w:val="7DBD8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DA0033B"/>
  <w15:docId w15:val="{EE49061A-314D-43D4-AB2D-F5051B43B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3"/>
    <w:lsdException w:name="Intense Reference" w:uiPriority="34"/>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4E5A"/>
    <w:pPr>
      <w:spacing w:before="200" w:after="200"/>
    </w:pPr>
  </w:style>
  <w:style w:type="paragraph" w:styleId="Heading1">
    <w:name w:val="heading 1"/>
    <w:next w:val="Normal"/>
    <w:link w:val="Heading1Char"/>
    <w:uiPriority w:val="1"/>
    <w:qFormat/>
    <w:rsid w:val="00ED0765"/>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ED0765"/>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6620E7"/>
    <w:pPr>
      <w:keepNext/>
      <w:spacing w:before="240" w:after="120"/>
      <w:outlineLvl w:val="2"/>
    </w:pPr>
    <w:rPr>
      <w:rFonts w:asciiTheme="minorHAnsi" w:eastAsiaTheme="majorEastAsia" w:hAnsiTheme="minorHAnsi" w:cs="Arial"/>
      <w:b/>
      <w:color w:val="003865" w:themeColor="accent1"/>
      <w:sz w:val="26"/>
      <w:szCs w:val="26"/>
    </w:rPr>
  </w:style>
  <w:style w:type="paragraph" w:styleId="Heading4">
    <w:name w:val="heading 4"/>
    <w:next w:val="Normal"/>
    <w:link w:val="Heading4Char"/>
    <w:uiPriority w:val="1"/>
    <w:qFormat/>
    <w:rsid w:val="00ED0765"/>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B04FE7"/>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B04FE7"/>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D0765"/>
    <w:rPr>
      <w:b/>
      <w:color w:val="003865"/>
      <w:sz w:val="40"/>
      <w:szCs w:val="40"/>
    </w:rPr>
  </w:style>
  <w:style w:type="character" w:customStyle="1" w:styleId="Heading2Char">
    <w:name w:val="Heading 2 Char"/>
    <w:basedOn w:val="DefaultParagraphFont"/>
    <w:link w:val="Heading2"/>
    <w:uiPriority w:val="1"/>
    <w:rsid w:val="00ED0765"/>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6620E7"/>
    <w:rPr>
      <w:rFonts w:asciiTheme="minorHAnsi" w:eastAsiaTheme="majorEastAsia" w:hAnsiTheme="minorHAnsi" w:cs="Arial"/>
      <w:b/>
      <w:color w:val="003865" w:themeColor="accent1"/>
      <w:sz w:val="26"/>
      <w:szCs w:val="26"/>
    </w:rPr>
  </w:style>
  <w:style w:type="character" w:customStyle="1" w:styleId="Heading4Char">
    <w:name w:val="Heading 4 Char"/>
    <w:basedOn w:val="DefaultParagraphFont"/>
    <w:link w:val="Heading4"/>
    <w:uiPriority w:val="1"/>
    <w:rsid w:val="00ED0765"/>
    <w:rPr>
      <w:rFonts w:eastAsiaTheme="majorEastAsia" w:cstheme="majorBidi"/>
      <w:i/>
      <w:sz w:val="24"/>
      <w:szCs w:val="24"/>
    </w:rPr>
  </w:style>
  <w:style w:type="character" w:customStyle="1" w:styleId="Heading5Char">
    <w:name w:val="Heading 5 Char"/>
    <w:basedOn w:val="DefaultParagraphFont"/>
    <w:link w:val="Heading5"/>
    <w:uiPriority w:val="1"/>
    <w:rsid w:val="00B04FE7"/>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B04FE7"/>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ED0765"/>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semiHidden/>
    <w:rsid w:val="001E5ECF"/>
    <w:rPr>
      <w:color w:val="0563C1" w:themeColor="hyperlink"/>
      <w:u w:val="single"/>
    </w:rPr>
  </w:style>
  <w:style w:type="character" w:styleId="IntenseEmphasis">
    <w:name w:val="Intense Emphasis"/>
    <w:basedOn w:val="DefaultParagraphFont"/>
    <w:uiPriority w:val="3"/>
    <w:qFormat/>
    <w:rsid w:val="002F1947"/>
    <w:rPr>
      <w:b/>
      <w:bCs/>
      <w:i/>
      <w:iCs/>
      <w:color w:val="auto"/>
    </w:rPr>
  </w:style>
  <w:style w:type="paragraph" w:styleId="IntenseQuote">
    <w:name w:val="Intense Quote"/>
    <w:basedOn w:val="Normal"/>
    <w:next w:val="Normal"/>
    <w:link w:val="IntenseQuoteChar"/>
    <w:uiPriority w:val="30"/>
    <w:qFormat/>
    <w:rsid w:val="006731D2"/>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731D2"/>
    <w:rPr>
      <w:rFonts w:asciiTheme="minorHAnsi" w:hAnsiTheme="minorHAnsi"/>
      <w:i/>
      <w:iCs/>
      <w:color w:val="003865" w:themeColor="accent1"/>
      <w:sz w:val="26"/>
      <w:lang w:bidi="ar-SA"/>
    </w:rPr>
  </w:style>
  <w:style w:type="paragraph" w:styleId="ListNumber">
    <w:name w:val="List Number"/>
    <w:basedOn w:val="Normal"/>
    <w:semiHidden/>
    <w:rsid w:val="00300F70"/>
    <w:pPr>
      <w:numPr>
        <w:numId w:val="15"/>
      </w:numPr>
    </w:pPr>
  </w:style>
  <w:style w:type="paragraph" w:styleId="Quote">
    <w:name w:val="Quote"/>
    <w:basedOn w:val="Normal"/>
    <w:next w:val="Normal"/>
    <w:link w:val="QuoteChar"/>
    <w:uiPriority w:val="29"/>
    <w:qFormat/>
    <w:rsid w:val="00ED0765"/>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ED0765"/>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D970A5"/>
    <w:pPr>
      <w:spacing w:line="240"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link w:val="FooterChar"/>
    <w:uiPriority w:val="99"/>
    <w:qFormat/>
    <w:rsid w:val="00ED0765"/>
    <w:pPr>
      <w:tabs>
        <w:tab w:val="right" w:pos="10080"/>
      </w:tabs>
      <w:spacing w:before="0" w:line="336" w:lineRule="auto"/>
    </w:pPr>
  </w:style>
  <w:style w:type="character" w:customStyle="1" w:styleId="FooterChar">
    <w:name w:val="Footer Char"/>
    <w:basedOn w:val="DefaultParagraphFont"/>
    <w:link w:val="Footer"/>
    <w:uiPriority w:val="99"/>
    <w:rsid w:val="00ED0765"/>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styleId="Caption">
    <w:name w:val="caption"/>
    <w:basedOn w:val="Normal"/>
    <w:next w:val="Normal"/>
    <w:uiPriority w:val="29"/>
    <w:qFormat/>
    <w:rsid w:val="002C3C65"/>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qFormat/>
    <w:rsid w:val="00ED0765"/>
    <w:pPr>
      <w:numPr>
        <w:numId w:val="26"/>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E4660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46609"/>
  </w:style>
  <w:style w:type="paragraph" w:customStyle="1" w:styleId="paragraph">
    <w:name w:val="paragraph"/>
    <w:basedOn w:val="Normal"/>
    <w:rsid w:val="00FA45D3"/>
    <w:pPr>
      <w:spacing w:before="100" w:beforeAutospacing="1" w:after="100" w:afterAutospacing="1" w:line="240" w:lineRule="auto"/>
    </w:pPr>
    <w:rPr>
      <w:rFonts w:ascii="Times New Roman" w:hAnsi="Times New Roman"/>
      <w:sz w:val="24"/>
      <w:szCs w:val="24"/>
      <w:lang w:bidi="ar-SA"/>
    </w:rPr>
  </w:style>
  <w:style w:type="character" w:customStyle="1" w:styleId="normaltextrun">
    <w:name w:val="normaltextrun"/>
    <w:basedOn w:val="DefaultParagraphFont"/>
    <w:rsid w:val="00FA45D3"/>
  </w:style>
  <w:style w:type="character" w:customStyle="1" w:styleId="eop">
    <w:name w:val="eop"/>
    <w:basedOn w:val="DefaultParagraphFont"/>
    <w:rsid w:val="00FA45D3"/>
  </w:style>
  <w:style w:type="paragraph" w:styleId="Revision">
    <w:name w:val="Revision"/>
    <w:hidden/>
    <w:uiPriority w:val="99"/>
    <w:semiHidden/>
    <w:rsid w:val="004C1486"/>
    <w:pPr>
      <w:spacing w:before="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39636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li.mn.gov/about-department/boards-and-councils/nursing-home-workforce-standards-board"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U01235632\Downloads\Memo.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074e8fb-3f3b-4e61-a649-66595926db77" xsi:nil="true"/>
    <EMail xmlns="http://schemas.microsoft.com/sharepoint/v3" xsi:nil="true"/>
    <lcf76f155ced4ddcb4097134ff3c332f xmlns="de647348-d7c2-4b9d-8de6-9dafb22b0cf1">
      <Terms xmlns="http://schemas.microsoft.com/office/infopath/2007/PartnerControls"/>
    </lcf76f155ced4ddcb4097134ff3c332f>
    <UserID xmlns="b074e8fb-3f3b-4e61-a649-66595926db7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2E3F9B9A7CDE45B6DD37D7BDC16E13" ma:contentTypeVersion="13" ma:contentTypeDescription="Create a new document." ma:contentTypeScope="" ma:versionID="95cf948e276d6d5f93ecc54259b690f5">
  <xsd:schema xmlns:xsd="http://www.w3.org/2001/XMLSchema" xmlns:xs="http://www.w3.org/2001/XMLSchema" xmlns:p="http://schemas.microsoft.com/office/2006/metadata/properties" xmlns:ns1="http://schemas.microsoft.com/sharepoint/v3" xmlns:ns2="b074e8fb-3f3b-4e61-a649-66595926db77" xmlns:ns3="de647348-d7c2-4b9d-8de6-9dafb22b0cf1" xmlns:ns4="86893fca-2952-4c07-b1df-82bca8cf8c52" targetNamespace="http://schemas.microsoft.com/office/2006/metadata/properties" ma:root="true" ma:fieldsID="3fed97064251cce5143395c8b29fd462" ns1:_="" ns2:_="" ns3:_="" ns4:_="">
    <xsd:import namespace="http://schemas.microsoft.com/sharepoint/v3"/>
    <xsd:import namespace="b074e8fb-3f3b-4e61-a649-66595926db77"/>
    <xsd:import namespace="de647348-d7c2-4b9d-8de6-9dafb22b0cf1"/>
    <xsd:import namespace="86893fca-2952-4c07-b1df-82bca8cf8c52"/>
    <xsd:element name="properties">
      <xsd:complexType>
        <xsd:sequence>
          <xsd:element name="documentManagement">
            <xsd:complexType>
              <xsd:all>
                <xsd:element ref="ns2:UserID" minOccurs="0"/>
                <xsd:element ref="ns1:EMail"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 ma:index="9" nillable="true" ma:displayName="E-Mail" ma:internalName="EMail"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74e8fb-3f3b-4e61-a649-66595926db77" elementFormDefault="qualified">
    <xsd:import namespace="http://schemas.microsoft.com/office/2006/documentManagement/types"/>
    <xsd:import namespace="http://schemas.microsoft.com/office/infopath/2007/PartnerControls"/>
    <xsd:element name="UserID" ma:index="8" nillable="true" ma:displayName="UserID" ma:internalName="UserID">
      <xsd:simpleType>
        <xsd:restriction base="dms:Text">
          <xsd:maxLength value="255"/>
        </xsd:restriction>
      </xsd:simpleType>
    </xsd:element>
    <xsd:element name="TaxCatchAll" ma:index="18" nillable="true" ma:displayName="Taxonomy Catch All Column" ma:hidden="true" ma:list="{aa04325a-c08e-4867-bf10-ea90708653df}" ma:internalName="TaxCatchAll" ma:showField="CatchAllData" ma:web="b074e8fb-3f3b-4e61-a649-66595926db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47348-d7c2-4b9d-8de6-9dafb22b0c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893fca-2952-4c07-b1df-82bca8cf8c5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https://mn365.sharepoint.com/sites/DLI/_cts/Document/template1.docx</xsnLocation>
  <cached>True</cached>
  <openByDefault>True</openByDefault>
  <xsnScope>https://mn365.sharepoint.com/sites/DLI</xsnScope>
</customXsn>
</file>

<file path=customXml/itemProps1.xml><?xml version="1.0" encoding="utf-8"?>
<ds:datastoreItem xmlns:ds="http://schemas.openxmlformats.org/officeDocument/2006/customXml" ds:itemID="{4B2F601B-5432-49A0-BD0D-BD8F5349035A}">
  <ds:schemaRefs>
    <ds:schemaRef ds:uri="http://schemas.microsoft.com/office/2006/metadata/properties"/>
    <ds:schemaRef ds:uri="http://schemas.microsoft.com/office/infopath/2007/PartnerControls"/>
    <ds:schemaRef ds:uri="b074e8fb-3f3b-4e61-a649-66595926db77"/>
    <ds:schemaRef ds:uri="http://schemas.microsoft.com/sharepoint/v3"/>
    <ds:schemaRef ds:uri="de647348-d7c2-4b9d-8de6-9dafb22b0cf1"/>
  </ds:schemaRefs>
</ds:datastoreItem>
</file>

<file path=customXml/itemProps2.xml><?xml version="1.0" encoding="utf-8"?>
<ds:datastoreItem xmlns:ds="http://schemas.openxmlformats.org/officeDocument/2006/customXml" ds:itemID="{184A2EC0-85E9-4992-8769-14557D880C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074e8fb-3f3b-4e61-a649-66595926db77"/>
    <ds:schemaRef ds:uri="de647348-d7c2-4b9d-8de6-9dafb22b0cf1"/>
    <ds:schemaRef ds:uri="86893fca-2952-4c07-b1df-82bca8cf8c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973034-74A8-4C7B-A96E-F63024853947}">
  <ds:schemaRefs>
    <ds:schemaRef ds:uri="http://schemas.openxmlformats.org/officeDocument/2006/bibliography"/>
  </ds:schemaRefs>
</ds:datastoreItem>
</file>

<file path=customXml/itemProps4.xml><?xml version="1.0" encoding="utf-8"?>
<ds:datastoreItem xmlns:ds="http://schemas.openxmlformats.org/officeDocument/2006/customXml" ds:itemID="{B2E5A2B1-1056-4FBE-A34E-6D8E65018C5D}">
  <ds:schemaRefs>
    <ds:schemaRef ds:uri="http://schemas.microsoft.com/sharepoint/v3/contenttype/forms"/>
  </ds:schemaRefs>
</ds:datastoreItem>
</file>

<file path=customXml/itemProps5.xml><?xml version="1.0" encoding="utf-8"?>
<ds:datastoreItem xmlns:ds="http://schemas.openxmlformats.org/officeDocument/2006/customXml" ds:itemID="{49FA9A05-110F-40C5-988B-786EDC651B21}">
  <ds:schemaRefs>
    <ds:schemaRef ds:uri="http://schemas.microsoft.com/office/2006/metadata/customXsn"/>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Memo</Template>
  <TotalTime>0</TotalTime>
  <Pages>5</Pages>
  <Words>1737</Words>
  <Characters>8386</Characters>
  <Application>Microsoft Office Word</Application>
  <DocSecurity>4</DocSecurity>
  <Lines>69</Lines>
  <Paragraphs>20</Paragraphs>
  <ScaleCrop>false</ScaleCrop>
  <Manager/>
  <Company/>
  <LinksUpToDate>false</LinksUpToDate>
  <CharactersWithSpaces>10103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template</dc:subject>
  <dc:creator>Leah Solo</dc:creator>
  <cp:keywords/>
  <dc:description/>
  <cp:lastModifiedBy>Becerra, Linnea (She/Her/Hers) (DLI)</cp:lastModifiedBy>
  <cp:revision>2</cp:revision>
  <dcterms:created xsi:type="dcterms:W3CDTF">2024-12-05T20:32:00Z</dcterms:created>
  <dcterms:modified xsi:type="dcterms:W3CDTF">2024-12-05T20:32:00Z</dcterms:modified>
  <cp:category>template</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0x010100052E3F9B9A7CDE45B6DD37D7BDC16E13</vt:lpwstr>
  </property>
</Properties>
</file>