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D8D1" w14:textId="418F7361" w:rsidR="00834F92" w:rsidRDefault="00834F92" w:rsidP="00834F92">
      <w:pPr>
        <w:pStyle w:val="Heading1"/>
      </w:pPr>
      <w:r w:rsidRPr="0077383B">
        <w:t>LEAP</w:t>
      </w:r>
      <w:r>
        <w:t xml:space="preserve"> </w:t>
      </w:r>
      <w:r w:rsidRPr="0077383B">
        <w:t xml:space="preserve">Grant </w:t>
      </w:r>
      <w:r>
        <w:t xml:space="preserve">2025 </w:t>
      </w:r>
      <w:r w:rsidRPr="0077383B">
        <w:t>Application</w:t>
      </w:r>
    </w:p>
    <w:p w14:paraId="65C320AD" w14:textId="24847F35" w:rsidR="00834F92" w:rsidRPr="00A24B39" w:rsidRDefault="00834F92" w:rsidP="00834F92">
      <w:pPr>
        <w:pStyle w:val="Heading2"/>
      </w:pPr>
      <w:r>
        <w:t>Cover sheet</w:t>
      </w:r>
    </w:p>
    <w:p w14:paraId="09C96976" w14:textId="77777777" w:rsidR="00834F92" w:rsidRPr="00D52959" w:rsidRDefault="00834F92" w:rsidP="00834F92">
      <w:pPr>
        <w:spacing w:before="0"/>
        <w:rPr>
          <w:b/>
          <w:bCs/>
          <w:sz w:val="24"/>
          <w:szCs w:val="24"/>
        </w:rPr>
      </w:pPr>
      <w:r w:rsidRPr="008F034E">
        <w:rPr>
          <w:b/>
          <w:bCs/>
          <w:sz w:val="24"/>
          <w:szCs w:val="24"/>
        </w:rPr>
        <w:t>Organization name:</w:t>
      </w:r>
      <w:r w:rsidRPr="00D52959">
        <w:rPr>
          <w:b/>
          <w:bCs/>
          <w:sz w:val="24"/>
          <w:szCs w:val="24"/>
        </w:rPr>
        <w:t xml:space="preserve">  </w:t>
      </w:r>
    </w:p>
    <w:p w14:paraId="0EDF9AD4" w14:textId="77777777" w:rsidR="00834F92" w:rsidRPr="008F034E" w:rsidRDefault="00834F92" w:rsidP="00834F92">
      <w:r w:rsidRPr="008F034E">
        <w:t xml:space="preserve">Mailing address:  </w:t>
      </w:r>
    </w:p>
    <w:p w14:paraId="33436B04" w14:textId="77777777" w:rsidR="00834F92" w:rsidRPr="008F034E" w:rsidRDefault="00834F92" w:rsidP="00834F92">
      <w:r w:rsidRPr="008F034E">
        <w:t xml:space="preserve">Contact name, title:  </w:t>
      </w:r>
    </w:p>
    <w:p w14:paraId="3C6D548A" w14:textId="77777777" w:rsidR="00834F92" w:rsidRDefault="00834F92" w:rsidP="00834F92">
      <w:r w:rsidRPr="008F034E">
        <w:t>Contact phone</w:t>
      </w:r>
      <w:r>
        <w:t>:</w:t>
      </w:r>
    </w:p>
    <w:p w14:paraId="4951150A" w14:textId="77777777" w:rsidR="00834F92" w:rsidRDefault="00834F92" w:rsidP="00834F92">
      <w:r>
        <w:t>Contact email</w:t>
      </w:r>
      <w:r w:rsidRPr="008F034E">
        <w:t xml:space="preserve">:  </w:t>
      </w:r>
    </w:p>
    <w:p w14:paraId="46A0F17B" w14:textId="77777777" w:rsidR="00834F92" w:rsidRDefault="00834F92" w:rsidP="00834F92">
      <w:r>
        <w:t xml:space="preserve">Proposed project name:  </w:t>
      </w:r>
    </w:p>
    <w:p w14:paraId="2F69E800" w14:textId="1EAC66B9" w:rsidR="00834F92" w:rsidDel="00F869C2" w:rsidRDefault="00834F92" w:rsidP="00834F92">
      <w:pPr>
        <w:rPr>
          <w:del w:id="0" w:author="Thompson, Chris (DLI)" w:date="2024-06-04T09:17:00Z"/>
          <w:color w:val="C00000"/>
        </w:rPr>
      </w:pPr>
      <w:r w:rsidRPr="457C928F">
        <w:rPr>
          <w:b/>
          <w:bCs/>
        </w:rPr>
        <w:t xml:space="preserve">Summary of your LEAP Grant </w:t>
      </w:r>
      <w:r>
        <w:rPr>
          <w:b/>
          <w:bCs/>
        </w:rPr>
        <w:t>Proposal</w:t>
      </w:r>
      <w:r w:rsidRPr="457C928F">
        <w:rPr>
          <w:b/>
          <w:bCs/>
        </w:rPr>
        <w:t>:</w:t>
      </w:r>
      <w:r>
        <w:t xml:space="preserve">  What are the primary grant activities and what will the grant proposal accomplish? Who will be served by the grant? (250 words or less)</w:t>
      </w:r>
      <w:r w:rsidRPr="457C928F">
        <w:rPr>
          <w:color w:val="C00000"/>
        </w:rPr>
        <w:t xml:space="preserve"> </w:t>
      </w:r>
    </w:p>
    <w:p w14:paraId="0CF60FA3" w14:textId="77777777" w:rsidR="00834F92" w:rsidRDefault="00834F92" w:rsidP="00834F92">
      <w:pPr>
        <w:rPr>
          <w:color w:val="C00000"/>
        </w:rPr>
      </w:pPr>
    </w:p>
    <w:p w14:paraId="7FA3563F" w14:textId="77777777" w:rsidR="00834F92" w:rsidRDefault="00834F92" w:rsidP="00834F92">
      <w:pPr>
        <w:rPr>
          <w:color w:val="C0000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Required proposal data"/>
        <w:tblDescription w:val="Enter required proposal data"/>
      </w:tblPr>
      <w:tblGrid>
        <w:gridCol w:w="5395"/>
        <w:gridCol w:w="4675"/>
      </w:tblGrid>
      <w:tr w:rsidR="00834F92" w:rsidRPr="00C225A2" w14:paraId="7C268AA6" w14:textId="77777777" w:rsidTr="00A6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5" w:type="dxa"/>
          </w:tcPr>
          <w:p w14:paraId="3830BB87" w14:textId="77777777" w:rsidR="00834F92" w:rsidRPr="00C225A2" w:rsidRDefault="00834F92" w:rsidP="00A6247E">
            <w:pPr>
              <w:spacing w:line="271" w:lineRule="auto"/>
            </w:pPr>
            <w:r w:rsidRPr="00C225A2">
              <w:t>Required proposal data</w:t>
            </w:r>
          </w:p>
        </w:tc>
        <w:tc>
          <w:tcPr>
            <w:tcW w:w="4675" w:type="dxa"/>
          </w:tcPr>
          <w:p w14:paraId="409701A2" w14:textId="77777777" w:rsidR="00834F92" w:rsidRPr="00C225A2" w:rsidRDefault="00834F92" w:rsidP="00A6247E">
            <w:pPr>
              <w:rPr>
                <w:bCs/>
              </w:rPr>
            </w:pPr>
            <w:r w:rsidRPr="00C225A2">
              <w:rPr>
                <w:bCs/>
              </w:rPr>
              <w:t>Applicant response</w:t>
            </w:r>
          </w:p>
        </w:tc>
      </w:tr>
      <w:tr w:rsidR="00834F92" w:rsidRPr="00C225A2" w14:paraId="74980B14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14:paraId="6DA20A99" w14:textId="77777777" w:rsidR="00834F92" w:rsidRPr="00C225A2" w:rsidRDefault="00834F92" w:rsidP="00A6247E">
            <w:r w:rsidRPr="00C225A2">
              <w:t>Geographic area to be served:</w:t>
            </w:r>
          </w:p>
        </w:tc>
        <w:tc>
          <w:tcPr>
            <w:tcW w:w="4675" w:type="dxa"/>
          </w:tcPr>
          <w:p w14:paraId="7C7D7901" w14:textId="77777777" w:rsidR="00834F92" w:rsidRPr="00C225A2" w:rsidRDefault="00834F92" w:rsidP="00A6247E"/>
        </w:tc>
      </w:tr>
      <w:tr w:rsidR="00834F92" w:rsidRPr="00C225A2" w14:paraId="0FE66A97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95" w:type="dxa"/>
          </w:tcPr>
          <w:p w14:paraId="07EDF7E1" w14:textId="77777777" w:rsidR="00834F92" w:rsidRPr="00C225A2" w:rsidRDefault="00834F92" w:rsidP="00A6247E">
            <w:r w:rsidRPr="00C225A2">
              <w:t>Rate of unemployment in the service area:</w:t>
            </w:r>
          </w:p>
        </w:tc>
        <w:tc>
          <w:tcPr>
            <w:tcW w:w="4675" w:type="dxa"/>
          </w:tcPr>
          <w:p w14:paraId="4F4B1EB8" w14:textId="77777777" w:rsidR="00834F92" w:rsidRPr="00C225A2" w:rsidRDefault="00834F92" w:rsidP="00A6247E"/>
        </w:tc>
      </w:tr>
      <w:tr w:rsidR="00834F92" w:rsidRPr="00C225A2" w14:paraId="0C9A81B4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14:paraId="1593CBFE" w14:textId="77777777" w:rsidR="00834F92" w:rsidRPr="00C225A2" w:rsidRDefault="00834F92" w:rsidP="00A6247E">
            <w:r w:rsidRPr="00C225A2">
              <w:t>Percent of unemployment between people of color, Indigenous people, and women and others, in your service area:</w:t>
            </w:r>
          </w:p>
        </w:tc>
        <w:tc>
          <w:tcPr>
            <w:tcW w:w="4675" w:type="dxa"/>
          </w:tcPr>
          <w:p w14:paraId="62059E65" w14:textId="77777777" w:rsidR="00834F92" w:rsidRPr="00C225A2" w:rsidRDefault="00834F92" w:rsidP="00A6247E"/>
        </w:tc>
      </w:tr>
      <w:tr w:rsidR="00834F92" w:rsidRPr="00C225A2" w14:paraId="2445BC9C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95" w:type="dxa"/>
          </w:tcPr>
          <w:p w14:paraId="1E6E9748" w14:textId="77777777" w:rsidR="00834F92" w:rsidRPr="00C225A2" w:rsidRDefault="00834F92" w:rsidP="00A6247E">
            <w:r w:rsidRPr="00C225A2">
              <w:t>Percent of people of color, Indigenous people, and women in your service area:</w:t>
            </w:r>
          </w:p>
        </w:tc>
        <w:tc>
          <w:tcPr>
            <w:tcW w:w="4675" w:type="dxa"/>
          </w:tcPr>
          <w:p w14:paraId="13AE642D" w14:textId="77777777" w:rsidR="00834F92" w:rsidRPr="00C225A2" w:rsidRDefault="00834F92" w:rsidP="00A6247E"/>
        </w:tc>
      </w:tr>
      <w:tr w:rsidR="00834F92" w:rsidRPr="00C225A2" w14:paraId="695567C7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14:paraId="2261713C" w14:textId="77777777" w:rsidR="00834F92" w:rsidRPr="00C225A2" w:rsidRDefault="00834F92" w:rsidP="00A6247E">
            <w:r w:rsidRPr="00C225A2">
              <w:t>Source of demographic data:</w:t>
            </w:r>
          </w:p>
        </w:tc>
        <w:tc>
          <w:tcPr>
            <w:tcW w:w="4675" w:type="dxa"/>
          </w:tcPr>
          <w:p w14:paraId="0F41C5FE" w14:textId="77777777" w:rsidR="00834F92" w:rsidRPr="00C225A2" w:rsidRDefault="00834F92" w:rsidP="00A6247E"/>
        </w:tc>
      </w:tr>
    </w:tbl>
    <w:p w14:paraId="0C7B3A94" w14:textId="77777777" w:rsidR="00834F92" w:rsidRDefault="00834F92" w:rsidP="00834F92">
      <w:pPr>
        <w:rPr>
          <w:b/>
          <w:bCs/>
        </w:rPr>
      </w:pPr>
    </w:p>
    <w:p w14:paraId="6E82E7DA" w14:textId="77777777" w:rsidR="00834F92" w:rsidRDefault="00834F92" w:rsidP="00834F92">
      <w:pPr>
        <w:rPr>
          <w:b/>
          <w:bCs/>
        </w:rPr>
      </w:pPr>
      <w:r w:rsidRPr="457C928F">
        <w:rPr>
          <w:b/>
          <w:bCs/>
        </w:rPr>
        <w:t>Grant amount requested:  $</w:t>
      </w:r>
    </w:p>
    <w:p w14:paraId="2F0576DB" w14:textId="77777777" w:rsidR="00834F92" w:rsidRDefault="00834F92" w:rsidP="00834F92">
      <w:pPr>
        <w:rPr>
          <w:b/>
          <w:bCs/>
        </w:rPr>
      </w:pPr>
    </w:p>
    <w:p w14:paraId="7FAD6F52" w14:textId="77777777" w:rsidR="00834F92" w:rsidRDefault="00834F92" w:rsidP="00834F92">
      <w:pPr>
        <w:rPr>
          <w:b/>
          <w:bCs/>
        </w:rPr>
      </w:pPr>
    </w:p>
    <w:p w14:paraId="3B948CBC" w14:textId="77777777" w:rsidR="00834F92" w:rsidRDefault="00834F92" w:rsidP="00834F92">
      <w:pPr>
        <w:spacing w:before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482F" wp14:editId="6C5E2A48">
                <wp:simplePos x="0" y="0"/>
                <wp:positionH relativeFrom="column">
                  <wp:posOffset>17145</wp:posOffset>
                </wp:positionH>
                <wp:positionV relativeFrom="paragraph">
                  <wp:posOffset>207930</wp:posOffset>
                </wp:positionV>
                <wp:extent cx="6272784" cy="0"/>
                <wp:effectExtent l="0" t="19050" r="33020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78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0E436" id="Straight Connector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6.35pt" to="495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" strokecolor="#003865 [3204]" strokeweight="2.25pt"/>
            </w:pict>
          </mc:Fallback>
        </mc:AlternateContent>
      </w:r>
    </w:p>
    <w:p w14:paraId="4CE7CA29" w14:textId="77777777" w:rsidR="00834F92" w:rsidRDefault="00834F92" w:rsidP="00834F92">
      <w:pPr>
        <w:spacing w:before="0"/>
        <w:rPr>
          <w:b/>
          <w:bCs/>
        </w:rPr>
      </w:pPr>
      <w:r>
        <w:rPr>
          <w:b/>
          <w:bCs/>
        </w:rPr>
        <w:t xml:space="preserve">Your organization’s </w:t>
      </w:r>
      <w:r w:rsidRPr="00E546FB">
        <w:rPr>
          <w:b/>
          <w:bCs/>
        </w:rPr>
        <w:t xml:space="preserve">Authorized Representative </w:t>
      </w:r>
      <w:r>
        <w:rPr>
          <w:b/>
          <w:bCs/>
        </w:rPr>
        <w:t>information</w:t>
      </w:r>
    </w:p>
    <w:p w14:paraId="734353C5" w14:textId="77777777" w:rsidR="00834F92" w:rsidRDefault="00834F92" w:rsidP="00834F92">
      <w:pPr>
        <w:spacing w:before="0"/>
        <w:rPr>
          <w:b/>
          <w:bCs/>
        </w:rPr>
      </w:pPr>
      <w:r w:rsidRPr="00E546FB">
        <w:rPr>
          <w:b/>
          <w:bCs/>
        </w:rPr>
        <w:t>Name:</w:t>
      </w:r>
      <w:r>
        <w:rPr>
          <w:b/>
          <w:bCs/>
        </w:rPr>
        <w:t xml:space="preserve">  </w:t>
      </w:r>
    </w:p>
    <w:p w14:paraId="78F19457" w14:textId="77777777" w:rsidR="00834F92" w:rsidRDefault="00834F92" w:rsidP="00834F92">
      <w:pPr>
        <w:spacing w:before="0"/>
        <w:rPr>
          <w:b/>
          <w:bCs/>
        </w:rPr>
      </w:pPr>
      <w:r>
        <w:rPr>
          <w:b/>
          <w:bCs/>
        </w:rPr>
        <w:t xml:space="preserve">Title: </w:t>
      </w:r>
    </w:p>
    <w:p w14:paraId="66D4BD79" w14:textId="77777777" w:rsidR="00834F92" w:rsidRDefault="00834F92" w:rsidP="00834F92">
      <w:pPr>
        <w:spacing w:before="0"/>
        <w:rPr>
          <w:b/>
          <w:bCs/>
        </w:rPr>
      </w:pPr>
      <w:r>
        <w:rPr>
          <w:b/>
          <w:bCs/>
        </w:rPr>
        <w:t xml:space="preserve">Email: </w:t>
      </w:r>
    </w:p>
    <w:p w14:paraId="0A75AC25" w14:textId="77777777" w:rsidR="00834F92" w:rsidRDefault="00834F92" w:rsidP="00834F92">
      <w:pPr>
        <w:rPr>
          <w:b/>
          <w:bCs/>
        </w:rPr>
      </w:pPr>
      <w:r w:rsidRPr="00BC3E90">
        <w:rPr>
          <w:b/>
          <w:bCs/>
        </w:rPr>
        <w:t>Phone:</w:t>
      </w:r>
      <w:r>
        <w:rPr>
          <w:b/>
          <w:bCs/>
        </w:rPr>
        <w:t xml:space="preserve"> </w:t>
      </w:r>
    </w:p>
    <w:p w14:paraId="5F59AB1B" w14:textId="77777777" w:rsidR="00834F92" w:rsidRDefault="00834F92" w:rsidP="00834F92">
      <w:pPr>
        <w:rPr>
          <w:b/>
          <w:bCs/>
        </w:rPr>
      </w:pPr>
      <w:r w:rsidRPr="00E546FB">
        <w:rPr>
          <w:b/>
          <w:bCs/>
        </w:rPr>
        <w:t>Signature:</w:t>
      </w:r>
      <w:r>
        <w:rPr>
          <w:b/>
          <w:bCs/>
        </w:rPr>
        <w:t xml:space="preserve">  </w:t>
      </w:r>
    </w:p>
    <w:p w14:paraId="0E061656" w14:textId="77777777" w:rsidR="00834F92" w:rsidRDefault="00834F92" w:rsidP="00834F9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90C0E" wp14:editId="6BA077AF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269990" cy="0"/>
                <wp:effectExtent l="0" t="19050" r="54610" b="381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B5783" id="Straight Connector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93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" strokecolor="#003865 [3204]" strokeweight="4.5pt"/>
            </w:pict>
          </mc:Fallback>
        </mc:AlternateContent>
      </w:r>
      <w:r w:rsidRPr="00E546FB">
        <w:rPr>
          <w:b/>
          <w:bCs/>
        </w:rPr>
        <w:t>Date:</w:t>
      </w:r>
      <w:r>
        <w:rPr>
          <w:b/>
          <w:bCs/>
        </w:rPr>
        <w:t xml:space="preserve">  </w:t>
      </w:r>
    </w:p>
    <w:p w14:paraId="1A938775" w14:textId="77777777" w:rsidR="00834F92" w:rsidRDefault="00834F92" w:rsidP="00834F92">
      <w:r w:rsidRPr="00AA25C1">
        <w:t xml:space="preserve">  </w:t>
      </w:r>
    </w:p>
    <w:p w14:paraId="28C05F68" w14:textId="77777777" w:rsidR="00834F92" w:rsidRDefault="00834F92" w:rsidP="00834F92">
      <w:pPr>
        <w:spacing w:before="120" w:after="0"/>
      </w:pPr>
      <w:r>
        <w:br w:type="page"/>
      </w:r>
    </w:p>
    <w:p w14:paraId="7718F2B1" w14:textId="77777777" w:rsidR="00834F92" w:rsidRDefault="00834F92" w:rsidP="00834F92">
      <w:pPr>
        <w:pStyle w:val="Heading2"/>
      </w:pPr>
      <w:r w:rsidRPr="00D52959">
        <w:lastRenderedPageBreak/>
        <w:t>Organization</w:t>
      </w:r>
      <w:r>
        <w:t xml:space="preserve"> name</w:t>
      </w:r>
      <w:r w:rsidRPr="00D52959">
        <w:t xml:space="preserve">  </w:t>
      </w:r>
    </w:p>
    <w:p w14:paraId="13236F4F" w14:textId="77777777" w:rsidR="00834F92" w:rsidRPr="005710F3" w:rsidRDefault="00834F92" w:rsidP="00834F92">
      <w:pPr>
        <w:pStyle w:val="Heading2"/>
      </w:pPr>
      <w:r w:rsidRPr="005710F3">
        <w:t>Registered apprenticeship</w:t>
      </w:r>
      <w:r>
        <w:t xml:space="preserve"> program</w:t>
      </w:r>
      <w:r w:rsidRPr="005710F3">
        <w:t xml:space="preserve"> </w:t>
      </w:r>
      <w:r>
        <w:t>partners</w:t>
      </w:r>
      <w:r w:rsidRPr="005710F3">
        <w:t xml:space="preserve"> (1</w:t>
      </w:r>
      <w:r>
        <w:t>5</w:t>
      </w:r>
      <w:r w:rsidRPr="005710F3">
        <w:t xml:space="preserve"> points) </w:t>
      </w:r>
    </w:p>
    <w:p w14:paraId="5171D8AE" w14:textId="77777777" w:rsidR="00834F92" w:rsidRDefault="00834F92" w:rsidP="00834F92">
      <w:pPr>
        <w:spacing w:before="0" w:after="0" w:line="240" w:lineRule="auto"/>
        <w:rPr>
          <w:bCs/>
          <w:color w:val="231F20"/>
        </w:rPr>
      </w:pPr>
      <w:r>
        <w:rPr>
          <w:bCs/>
          <w:color w:val="231F20"/>
        </w:rPr>
        <w:t xml:space="preserve">Use the table to identify the Registered Apprenticeship Program/s with which you will partner and provide details about how your LEAP participants will connect to and benefit from the RAP. </w:t>
      </w:r>
      <w:r w:rsidRPr="002A1531">
        <w:rPr>
          <w:b/>
          <w:color w:val="231F20"/>
        </w:rPr>
        <w:t>Note:</w:t>
      </w:r>
      <w:r>
        <w:rPr>
          <w:bCs/>
          <w:color w:val="231F20"/>
        </w:rPr>
        <w:t xml:space="preserve"> all RAPs that you list here will be required to send a letter providing a summary overview of their RAP and their commitment to the actions listed in the table.</w:t>
      </w:r>
    </w:p>
    <w:p w14:paraId="179260C8" w14:textId="77777777" w:rsidR="00834F92" w:rsidRPr="005710F3" w:rsidRDefault="00834F92" w:rsidP="00834F92">
      <w:pPr>
        <w:spacing w:before="0" w:after="0" w:line="240" w:lineRule="auto"/>
        <w:rPr>
          <w:bCs/>
          <w:color w:val="231F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Program partners"/>
        <w:tblDescription w:val="Identify program partners."/>
      </w:tblPr>
      <w:tblGrid>
        <w:gridCol w:w="2875"/>
        <w:gridCol w:w="7195"/>
      </w:tblGrid>
      <w:tr w:rsidR="00834F92" w14:paraId="2BD11548" w14:textId="77777777" w:rsidTr="00A6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</w:tcPr>
          <w:p w14:paraId="65979CC4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Registered Apprenticeship Program</w:t>
            </w:r>
          </w:p>
        </w:tc>
        <w:tc>
          <w:tcPr>
            <w:tcW w:w="7195" w:type="dxa"/>
          </w:tcPr>
          <w:p w14:paraId="0465E951" w14:textId="77777777" w:rsidR="00834F92" w:rsidRDefault="00834F92" w:rsidP="00A6247E">
            <w:pPr>
              <w:spacing w:before="0" w:after="0"/>
              <w:rPr>
                <w:b w:val="0"/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Partner commitments  </w:t>
            </w:r>
          </w:p>
          <w:p w14:paraId="54B4814C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(quantify where possible)</w:t>
            </w:r>
          </w:p>
        </w:tc>
      </w:tr>
      <w:tr w:rsidR="00834F92" w14:paraId="0F89EA31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75" w:type="dxa"/>
          </w:tcPr>
          <w:p w14:paraId="0F2A2860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EXAMPLE</w:t>
            </w:r>
          </w:p>
          <w:p w14:paraId="5F5BADB6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5B23F9DB" w14:textId="213B8E66" w:rsidR="00834F92" w:rsidRDefault="00186EEA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Giraffe</w:t>
            </w:r>
            <w:r w:rsidR="00834F92">
              <w:rPr>
                <w:bCs/>
                <w:color w:val="231F20"/>
              </w:rPr>
              <w:t xml:space="preserve"> Entity</w:t>
            </w:r>
            <w:r>
              <w:rPr>
                <w:bCs/>
                <w:color w:val="231F20"/>
              </w:rPr>
              <w:t xml:space="preserve"> (GE)</w:t>
            </w:r>
          </w:p>
          <w:p w14:paraId="0E351F21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26F7DCED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18AE1227" w14:textId="77777777" w:rsidR="00186EEA" w:rsidRDefault="00186EEA" w:rsidP="00A6247E">
            <w:pPr>
              <w:spacing w:before="0" w:after="0"/>
              <w:rPr>
                <w:bCs/>
                <w:color w:val="231F20"/>
              </w:rPr>
            </w:pPr>
          </w:p>
          <w:p w14:paraId="05FB2FC7" w14:textId="77777777" w:rsidR="00186EEA" w:rsidRDefault="00186EEA" w:rsidP="00A6247E">
            <w:pPr>
              <w:spacing w:before="0" w:after="0"/>
              <w:rPr>
                <w:bCs/>
                <w:color w:val="231F20"/>
              </w:rPr>
            </w:pPr>
          </w:p>
          <w:p w14:paraId="7E766D09" w14:textId="77777777" w:rsidR="00186EEA" w:rsidRDefault="00186EEA" w:rsidP="00A6247E">
            <w:pPr>
              <w:spacing w:before="0" w:after="0"/>
              <w:rPr>
                <w:bCs/>
                <w:color w:val="231F20"/>
              </w:rPr>
            </w:pPr>
          </w:p>
          <w:p w14:paraId="78CE7EB2" w14:textId="27391930" w:rsidR="00834F92" w:rsidRDefault="00186EEA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Ostrich </w:t>
            </w:r>
            <w:r w:rsidR="00834F92">
              <w:rPr>
                <w:bCs/>
                <w:color w:val="231F20"/>
              </w:rPr>
              <w:t>Construction (</w:t>
            </w:r>
            <w:r>
              <w:rPr>
                <w:bCs/>
                <w:color w:val="231F20"/>
              </w:rPr>
              <w:t>O</w:t>
            </w:r>
            <w:r w:rsidR="00834F92">
              <w:rPr>
                <w:bCs/>
                <w:color w:val="231F20"/>
              </w:rPr>
              <w:t>C)</w:t>
            </w:r>
          </w:p>
          <w:p w14:paraId="24DF6A07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  <w:tc>
          <w:tcPr>
            <w:tcW w:w="7195" w:type="dxa"/>
          </w:tcPr>
          <w:p w14:paraId="29F34FA8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EXAMPLE</w:t>
            </w:r>
          </w:p>
          <w:p w14:paraId="7643B3F3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1E5B5BE7" w14:textId="0047A77F" w:rsidR="00834F92" w:rsidRDefault="00186EEA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GE </w:t>
            </w:r>
            <w:r w:rsidR="00834F92">
              <w:rPr>
                <w:bCs/>
                <w:color w:val="231F20"/>
              </w:rPr>
              <w:t xml:space="preserve">will meet with pre-apprentices a minimum of three times in October, November and December to answer questions and provide job exposure. </w:t>
            </w:r>
          </w:p>
          <w:p w14:paraId="31E172AD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30F934CF" w14:textId="5E9AB09A" w:rsidR="00834F92" w:rsidRDefault="00186EEA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GE</w:t>
            </w:r>
            <w:r w:rsidR="00834F92">
              <w:rPr>
                <w:bCs/>
                <w:color w:val="231F20"/>
              </w:rPr>
              <w:t xml:space="preserve"> will secure eight RAP placements for LEAP participants in April.</w:t>
            </w:r>
          </w:p>
          <w:p w14:paraId="636BBA7F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1C6A8469" w14:textId="77777777" w:rsidR="00186EEA" w:rsidRDefault="00186EEA" w:rsidP="00A6247E">
            <w:pPr>
              <w:spacing w:before="0" w:after="0"/>
              <w:rPr>
                <w:bCs/>
                <w:color w:val="231F20"/>
              </w:rPr>
            </w:pPr>
          </w:p>
          <w:p w14:paraId="36DE770C" w14:textId="6F75FCA7" w:rsidR="00834F92" w:rsidRDefault="00186EEA" w:rsidP="00A6247E">
            <w:pPr>
              <w:spacing w:before="0" w:after="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O</w:t>
            </w:r>
            <w:r w:rsidR="00834F92">
              <w:rPr>
                <w:bCs/>
                <w:color w:val="231F20"/>
              </w:rPr>
              <w:t>C will secure four RAP placements for LEAP participants in May.</w:t>
            </w:r>
          </w:p>
        </w:tc>
      </w:tr>
      <w:tr w:rsidR="00834F92" w14:paraId="6CC5A29D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75" w:type="dxa"/>
          </w:tcPr>
          <w:p w14:paraId="38EA23AE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0967A7CD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  <w:tc>
          <w:tcPr>
            <w:tcW w:w="7195" w:type="dxa"/>
          </w:tcPr>
          <w:p w14:paraId="689D11ED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</w:tr>
      <w:tr w:rsidR="00834F92" w14:paraId="499AD8E4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75" w:type="dxa"/>
          </w:tcPr>
          <w:p w14:paraId="74FC41FD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0C7C88EA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  <w:tc>
          <w:tcPr>
            <w:tcW w:w="7195" w:type="dxa"/>
          </w:tcPr>
          <w:p w14:paraId="209D322E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</w:tr>
      <w:tr w:rsidR="00834F92" w14:paraId="322D10B1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75" w:type="dxa"/>
          </w:tcPr>
          <w:p w14:paraId="547F75EC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38DBC96F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  <w:tc>
          <w:tcPr>
            <w:tcW w:w="7195" w:type="dxa"/>
          </w:tcPr>
          <w:p w14:paraId="62CB73F9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</w:tr>
      <w:tr w:rsidR="00834F92" w14:paraId="74DB615A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75" w:type="dxa"/>
          </w:tcPr>
          <w:p w14:paraId="05E62C19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  <w:p w14:paraId="6A366DBB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  <w:tc>
          <w:tcPr>
            <w:tcW w:w="7195" w:type="dxa"/>
          </w:tcPr>
          <w:p w14:paraId="451C970B" w14:textId="77777777" w:rsidR="00834F92" w:rsidRDefault="00834F92" w:rsidP="00A6247E">
            <w:pPr>
              <w:spacing w:before="0" w:after="0"/>
              <w:rPr>
                <w:bCs/>
                <w:color w:val="231F20"/>
              </w:rPr>
            </w:pPr>
          </w:p>
        </w:tc>
      </w:tr>
    </w:tbl>
    <w:p w14:paraId="1F32AA2A" w14:textId="77777777" w:rsidR="00834F92" w:rsidRPr="005710F3" w:rsidRDefault="00834F92" w:rsidP="00834F92">
      <w:pPr>
        <w:spacing w:before="0" w:after="0" w:line="240" w:lineRule="auto"/>
        <w:rPr>
          <w:bCs/>
          <w:color w:val="231F20"/>
        </w:rPr>
      </w:pPr>
    </w:p>
    <w:p w14:paraId="75B6D975" w14:textId="77777777" w:rsidR="00834F92" w:rsidRPr="005710F3" w:rsidRDefault="00834F92" w:rsidP="00834F92">
      <w:pPr>
        <w:pStyle w:val="Heading2"/>
      </w:pPr>
      <w:r>
        <w:t>Other program partners</w:t>
      </w:r>
      <w:r w:rsidRPr="005710F3">
        <w:t xml:space="preserve"> (10 points)</w:t>
      </w:r>
      <w:r w:rsidRPr="005710F3">
        <w:rPr>
          <w:b w:val="0"/>
          <w:bCs/>
          <w:color w:val="auto"/>
          <w:sz w:val="22"/>
          <w:szCs w:val="22"/>
        </w:rPr>
        <w:t xml:space="preserve"> </w:t>
      </w:r>
    </w:p>
    <w:p w14:paraId="02C1534C" w14:textId="77777777" w:rsidR="00834F92" w:rsidRDefault="00834F92" w:rsidP="00834F92">
      <w:r w:rsidRPr="006A5611">
        <w:t>Use the table to identify your</w:t>
      </w:r>
      <w:r>
        <w:t xml:space="preserve"> </w:t>
      </w:r>
      <w:r w:rsidRPr="006A5611">
        <w:t xml:space="preserve">program partners and </w:t>
      </w:r>
      <w:r w:rsidRPr="006A5611">
        <w:rPr>
          <w:b/>
          <w:bCs/>
        </w:rPr>
        <w:t>clearly specify</w:t>
      </w:r>
      <w:r w:rsidRPr="006A5611">
        <w:t xml:space="preserve"> each partner’s role in accomplishing grant goals.</w:t>
      </w:r>
      <w:r>
        <w:t xml:space="preserve"> Is the partner aiding in recruitment, providing participant support / training, assisting with retention, orienting participants via mock interviews, answering questions, etc.?</w:t>
      </w:r>
      <w:r w:rsidRPr="006A5611">
        <w:t xml:space="preserve"> Please</w:t>
      </w:r>
      <w:r>
        <w:t xml:space="preserve"> be realistic about your partnerships; a few intentional partnerships will reflect better than a long list of names.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Partner role in accomplishing grant goals"/>
        <w:tblDescription w:val="Enter information about partner roles."/>
      </w:tblPr>
      <w:tblGrid>
        <w:gridCol w:w="2862"/>
        <w:gridCol w:w="7208"/>
      </w:tblGrid>
      <w:tr w:rsidR="00834F92" w14:paraId="62E902F4" w14:textId="77777777" w:rsidTr="00A6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1" w:type="pct"/>
          </w:tcPr>
          <w:p w14:paraId="4DA52C67" w14:textId="77777777" w:rsidR="00834F92" w:rsidRDefault="00834F92" w:rsidP="00A6247E">
            <w:r>
              <w:t>Partner Name</w:t>
            </w:r>
          </w:p>
        </w:tc>
        <w:tc>
          <w:tcPr>
            <w:tcW w:w="3579" w:type="pct"/>
          </w:tcPr>
          <w:p w14:paraId="54A54230" w14:textId="77777777" w:rsidR="00834F92" w:rsidRPr="001B3B9D" w:rsidRDefault="00834F92" w:rsidP="00A6247E">
            <w:pPr>
              <w:spacing w:after="0"/>
              <w:rPr>
                <w:b w:val="0"/>
              </w:rPr>
            </w:pPr>
            <w:r>
              <w:t>Partner role in accomplishing grant goals</w:t>
            </w:r>
          </w:p>
        </w:tc>
      </w:tr>
      <w:tr w:rsidR="00834F92" w14:paraId="64871D1D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1" w:type="pct"/>
          </w:tcPr>
          <w:p w14:paraId="20232A7A" w14:textId="77777777" w:rsidR="00834F92" w:rsidRDefault="00834F92" w:rsidP="00A6247E">
            <w:r w:rsidRPr="001B3B9D">
              <w:t xml:space="preserve">EXAMPLE: </w:t>
            </w:r>
          </w:p>
          <w:p w14:paraId="00214A03" w14:textId="5193381A" w:rsidR="00834F92" w:rsidRDefault="00186EEA" w:rsidP="00A6247E">
            <w:r>
              <w:t>Okapi</w:t>
            </w:r>
            <w:r w:rsidR="00834F92">
              <w:t xml:space="preserve"> Street Works</w:t>
            </w:r>
          </w:p>
          <w:p w14:paraId="182117B4" w14:textId="36E4F846" w:rsidR="00834F92" w:rsidRPr="001B3B9D" w:rsidRDefault="00186EEA" w:rsidP="00A6247E">
            <w:r>
              <w:t>Platypus</w:t>
            </w:r>
            <w:r w:rsidR="00834F92">
              <w:t xml:space="preserve"> Childcare Services</w:t>
            </w:r>
          </w:p>
        </w:tc>
        <w:tc>
          <w:tcPr>
            <w:tcW w:w="3579" w:type="pct"/>
          </w:tcPr>
          <w:p w14:paraId="48971A3A" w14:textId="77777777" w:rsidR="00834F92" w:rsidRDefault="00834F92" w:rsidP="00A6247E">
            <w:r w:rsidRPr="001B3B9D">
              <w:t xml:space="preserve">EXAMPLE: </w:t>
            </w:r>
          </w:p>
          <w:p w14:paraId="67D5F000" w14:textId="77777777" w:rsidR="00834F92" w:rsidRDefault="00834F92" w:rsidP="00A6247E">
            <w:r>
              <w:t>Provides ongoing recruitment / referrals</w:t>
            </w:r>
          </w:p>
          <w:p w14:paraId="1565269D" w14:textId="77777777" w:rsidR="00834F92" w:rsidRPr="008E57E1" w:rsidRDefault="00834F92" w:rsidP="00A6247E">
            <w:r>
              <w:t>Provides last-minute prepaid childcare on an ad hoc basis for participants</w:t>
            </w:r>
          </w:p>
        </w:tc>
      </w:tr>
      <w:tr w:rsidR="00834F92" w14:paraId="7E69E5EA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1" w:type="pct"/>
          </w:tcPr>
          <w:p w14:paraId="2E74D7B3" w14:textId="77777777" w:rsidR="00834F92" w:rsidRDefault="00834F92" w:rsidP="00A6247E"/>
        </w:tc>
        <w:tc>
          <w:tcPr>
            <w:tcW w:w="3579" w:type="pct"/>
          </w:tcPr>
          <w:p w14:paraId="5383B2A9" w14:textId="77777777" w:rsidR="00834F92" w:rsidRDefault="00834F92" w:rsidP="00A6247E"/>
        </w:tc>
      </w:tr>
      <w:tr w:rsidR="00834F92" w14:paraId="3B4C7742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1" w:type="pct"/>
          </w:tcPr>
          <w:p w14:paraId="3FA6511F" w14:textId="77777777" w:rsidR="00834F92" w:rsidRDefault="00834F92" w:rsidP="00A6247E"/>
        </w:tc>
        <w:tc>
          <w:tcPr>
            <w:tcW w:w="3579" w:type="pct"/>
          </w:tcPr>
          <w:p w14:paraId="6A82E9B3" w14:textId="77777777" w:rsidR="00834F92" w:rsidRDefault="00834F92" w:rsidP="00A6247E"/>
        </w:tc>
      </w:tr>
      <w:tr w:rsidR="00834F92" w14:paraId="6E5A9A1D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21" w:type="pct"/>
          </w:tcPr>
          <w:p w14:paraId="7F87E2C8" w14:textId="77777777" w:rsidR="00834F92" w:rsidRDefault="00834F92" w:rsidP="00A6247E"/>
        </w:tc>
        <w:tc>
          <w:tcPr>
            <w:tcW w:w="3579" w:type="pct"/>
          </w:tcPr>
          <w:p w14:paraId="1B14219F" w14:textId="77777777" w:rsidR="00834F92" w:rsidRDefault="00834F92" w:rsidP="00A6247E"/>
        </w:tc>
      </w:tr>
      <w:tr w:rsidR="00834F92" w14:paraId="5299B3BD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1" w:type="pct"/>
          </w:tcPr>
          <w:p w14:paraId="24D74412" w14:textId="77777777" w:rsidR="00834F92" w:rsidRDefault="00834F92" w:rsidP="00A6247E"/>
        </w:tc>
        <w:tc>
          <w:tcPr>
            <w:tcW w:w="3579" w:type="pct"/>
          </w:tcPr>
          <w:p w14:paraId="715B31FD" w14:textId="77777777" w:rsidR="00834F92" w:rsidRDefault="00834F92" w:rsidP="00A6247E"/>
        </w:tc>
      </w:tr>
    </w:tbl>
    <w:p w14:paraId="6D914B2D" w14:textId="77777777" w:rsidR="00834F92" w:rsidRDefault="00834F92" w:rsidP="00834F92"/>
    <w:p w14:paraId="79FDDE4D" w14:textId="77777777" w:rsidR="00834F92" w:rsidRPr="005710F3" w:rsidRDefault="00834F92" w:rsidP="00834F92">
      <w:pPr>
        <w:pStyle w:val="Heading2"/>
      </w:pPr>
      <w:r w:rsidRPr="005710F3">
        <w:t xml:space="preserve">Statement of need (5 points) </w:t>
      </w:r>
      <w:r w:rsidRPr="005710F3">
        <w:rPr>
          <w:b w:val="0"/>
          <w:bCs/>
          <w:color w:val="auto"/>
          <w:sz w:val="22"/>
          <w:szCs w:val="22"/>
        </w:rPr>
        <w:t xml:space="preserve">(up </w:t>
      </w:r>
      <w:r w:rsidRPr="005710F3">
        <w:rPr>
          <w:b w:val="0"/>
          <w:color w:val="auto"/>
          <w:sz w:val="22"/>
          <w:szCs w:val="22"/>
        </w:rPr>
        <w:t xml:space="preserve">to </w:t>
      </w:r>
      <w:r>
        <w:rPr>
          <w:b w:val="0"/>
          <w:color w:val="auto"/>
          <w:sz w:val="22"/>
          <w:szCs w:val="22"/>
        </w:rPr>
        <w:t>250</w:t>
      </w:r>
      <w:r w:rsidRPr="005710F3">
        <w:rPr>
          <w:b w:val="0"/>
          <w:bCs/>
          <w:color w:val="auto"/>
          <w:sz w:val="22"/>
          <w:szCs w:val="22"/>
        </w:rPr>
        <w:t xml:space="preserve"> words)</w:t>
      </w:r>
    </w:p>
    <w:p w14:paraId="1B4631FA" w14:textId="77777777" w:rsidR="00834F92" w:rsidRDefault="00834F92" w:rsidP="00834F92">
      <w:r>
        <w:t xml:space="preserve">Describe your organization’s specific need for LEAP funding. </w:t>
      </w:r>
    </w:p>
    <w:p w14:paraId="6EF7FCFD" w14:textId="77777777" w:rsidR="00834F92" w:rsidRPr="009212B8" w:rsidRDefault="00834F92" w:rsidP="00834F92">
      <w:r>
        <w:t xml:space="preserve">How will LEAP funding expand your organization’s ability to serve the focus populations in participating in registered apprenticeship programs?  </w:t>
      </w:r>
    </w:p>
    <w:p w14:paraId="3AB16674" w14:textId="77777777" w:rsidR="00834F92" w:rsidRDefault="00834F92" w:rsidP="00834F92">
      <w:pPr>
        <w:pStyle w:val="Heading2"/>
      </w:pPr>
      <w:r w:rsidRPr="00A37333">
        <w:t>Equity (15 points)</w:t>
      </w:r>
      <w:r>
        <w:rPr>
          <w:color w:val="C00000"/>
        </w:rPr>
        <w:t xml:space="preserve"> </w:t>
      </w:r>
      <w:r w:rsidRPr="00BE3CB3">
        <w:rPr>
          <w:b w:val="0"/>
          <w:bCs/>
          <w:color w:val="auto"/>
          <w:sz w:val="22"/>
          <w:szCs w:val="22"/>
        </w:rPr>
        <w:t xml:space="preserve">(up </w:t>
      </w:r>
      <w:r w:rsidRPr="067F6E6F">
        <w:rPr>
          <w:b w:val="0"/>
          <w:color w:val="auto"/>
          <w:sz w:val="22"/>
          <w:szCs w:val="22"/>
        </w:rPr>
        <w:t xml:space="preserve">to </w:t>
      </w:r>
      <w:r>
        <w:rPr>
          <w:b w:val="0"/>
          <w:color w:val="auto"/>
          <w:sz w:val="22"/>
          <w:szCs w:val="22"/>
        </w:rPr>
        <w:t>450</w:t>
      </w:r>
      <w:r w:rsidRPr="00BE3CB3">
        <w:rPr>
          <w:b w:val="0"/>
          <w:bCs/>
          <w:color w:val="auto"/>
          <w:sz w:val="22"/>
          <w:szCs w:val="22"/>
        </w:rPr>
        <w:t xml:space="preserve"> words)</w:t>
      </w:r>
    </w:p>
    <w:p w14:paraId="42B44363" w14:textId="77777777" w:rsidR="00834F92" w:rsidRDefault="00834F92" w:rsidP="00834F92">
      <w:r>
        <w:t xml:space="preserve">Describe which focus population(s) your organization will serve with the grant. </w:t>
      </w:r>
    </w:p>
    <w:p w14:paraId="1889FF3D" w14:textId="77777777" w:rsidR="00834F92" w:rsidRDefault="00834F92" w:rsidP="00834F92">
      <w:pPr>
        <w:rPr>
          <w:color w:val="C00000"/>
        </w:rPr>
      </w:pPr>
      <w:r>
        <w:t xml:space="preserve">Provide information regarding your organization’s experience with and ability to serve the identified focus population(s).  </w:t>
      </w:r>
    </w:p>
    <w:p w14:paraId="01118B93" w14:textId="77777777" w:rsidR="00834F92" w:rsidRDefault="00834F92" w:rsidP="00834F92">
      <w:r>
        <w:t xml:space="preserve">If your organization does not currently serve people of color, Indigenous people, and/or women, what specific efforts will your organization make to reach those groups of people? </w:t>
      </w:r>
    </w:p>
    <w:p w14:paraId="192433A9" w14:textId="77777777" w:rsidR="00834F92" w:rsidRDefault="00834F92" w:rsidP="00834F92">
      <w:pPr>
        <w:pStyle w:val="Heading2"/>
      </w:pPr>
      <w:r w:rsidRPr="00A37333">
        <w:t>Program activities and services (20 points)</w:t>
      </w:r>
      <w:r>
        <w:rPr>
          <w:color w:val="C00000"/>
        </w:rPr>
        <w:t xml:space="preserve"> </w:t>
      </w:r>
      <w:r w:rsidRPr="00BE3CB3">
        <w:rPr>
          <w:b w:val="0"/>
          <w:bCs/>
          <w:color w:val="auto"/>
          <w:sz w:val="22"/>
          <w:szCs w:val="22"/>
        </w:rPr>
        <w:t>(up t</w:t>
      </w:r>
      <w:r w:rsidRPr="00D43977">
        <w:rPr>
          <w:b w:val="0"/>
          <w:bCs/>
          <w:color w:val="auto"/>
          <w:sz w:val="22"/>
          <w:szCs w:val="22"/>
        </w:rPr>
        <w:t xml:space="preserve">o </w:t>
      </w:r>
      <w:r w:rsidRPr="00E54545">
        <w:rPr>
          <w:b w:val="0"/>
          <w:color w:val="auto"/>
          <w:sz w:val="22"/>
          <w:szCs w:val="22"/>
        </w:rPr>
        <w:t>750</w:t>
      </w:r>
      <w:r w:rsidRPr="00D43977">
        <w:rPr>
          <w:b w:val="0"/>
          <w:bCs/>
          <w:color w:val="auto"/>
          <w:sz w:val="22"/>
          <w:szCs w:val="22"/>
        </w:rPr>
        <w:t xml:space="preserve"> w</w:t>
      </w:r>
      <w:r w:rsidRPr="00BE3CB3">
        <w:rPr>
          <w:b w:val="0"/>
          <w:bCs/>
          <w:color w:val="auto"/>
          <w:sz w:val="22"/>
          <w:szCs w:val="22"/>
        </w:rPr>
        <w:t>ords)</w:t>
      </w:r>
    </w:p>
    <w:p w14:paraId="1CDEA926" w14:textId="77777777" w:rsidR="00834F92" w:rsidRDefault="00834F92" w:rsidP="00834F92">
      <w:r>
        <w:t>Explain in sufficient detail to show how grant-funded services activities will:</w:t>
      </w:r>
    </w:p>
    <w:p w14:paraId="250BD21D" w14:textId="77777777" w:rsidR="00834F92" w:rsidRDefault="00834F92" w:rsidP="00834F92">
      <w:pPr>
        <w:pStyle w:val="ListParagraph"/>
        <w:numPr>
          <w:ilvl w:val="0"/>
          <w:numId w:val="34"/>
        </w:numPr>
      </w:pPr>
      <w:r>
        <w:t>recruit and prepare grant program participants for registered apprenticeship programs;</w:t>
      </w:r>
    </w:p>
    <w:p w14:paraId="51886050" w14:textId="77777777" w:rsidR="00834F92" w:rsidRDefault="00834F92" w:rsidP="00834F92">
      <w:pPr>
        <w:pStyle w:val="ListParagraph"/>
        <w:numPr>
          <w:ilvl w:val="0"/>
          <w:numId w:val="34"/>
        </w:numPr>
      </w:pPr>
      <w:r>
        <w:t xml:space="preserve">place participants into registered apprenticeship programs; and/or </w:t>
      </w:r>
    </w:p>
    <w:p w14:paraId="77E3C0FA" w14:textId="77777777" w:rsidR="00834F92" w:rsidRDefault="00834F92" w:rsidP="00834F92">
      <w:pPr>
        <w:pStyle w:val="ListParagraph"/>
        <w:numPr>
          <w:ilvl w:val="0"/>
          <w:numId w:val="34"/>
        </w:numPr>
      </w:pPr>
      <w:r>
        <w:t>support retention of registered apprentices.</w:t>
      </w:r>
    </w:p>
    <w:p w14:paraId="776F2C28" w14:textId="77777777" w:rsidR="00834F92" w:rsidRDefault="00834F92" w:rsidP="00834F92">
      <w:pPr>
        <w:spacing w:before="120" w:after="0"/>
        <w:rPr>
          <w:rStyle w:val="Heading2Char"/>
        </w:rPr>
      </w:pPr>
      <w:r>
        <w:rPr>
          <w:rStyle w:val="Heading2Char"/>
        </w:rPr>
        <w:br w:type="page"/>
      </w:r>
    </w:p>
    <w:p w14:paraId="7EFDE5C0" w14:textId="77777777" w:rsidR="00834F92" w:rsidRPr="00711C3B" w:rsidRDefault="00834F92" w:rsidP="00834F92">
      <w:r w:rsidRPr="00A37333">
        <w:rPr>
          <w:rStyle w:val="Heading2Char"/>
        </w:rPr>
        <w:lastRenderedPageBreak/>
        <w:t>Outcomes (1</w:t>
      </w:r>
      <w:r>
        <w:rPr>
          <w:rStyle w:val="Heading2Char"/>
        </w:rPr>
        <w:t>5</w:t>
      </w:r>
      <w:r w:rsidRPr="00A37333">
        <w:rPr>
          <w:rStyle w:val="Heading2Char"/>
        </w:rPr>
        <w:t xml:space="preserve"> points)</w:t>
      </w:r>
      <w:r w:rsidRPr="457C928F">
        <w:rPr>
          <w:color w:val="C00000"/>
        </w:rPr>
        <w:t xml:space="preserve"> </w:t>
      </w:r>
      <w:r w:rsidRPr="457C928F">
        <w:t xml:space="preserve">(up to </w:t>
      </w:r>
      <w:r>
        <w:t>250</w:t>
      </w:r>
      <w:r w:rsidRPr="457C928F">
        <w:t xml:space="preserve"> words, excluding chart)</w:t>
      </w:r>
      <w:r>
        <w:t xml:space="preserve"> </w:t>
      </w:r>
    </w:p>
    <w:p w14:paraId="6D63F441" w14:textId="77777777" w:rsidR="00834F92" w:rsidRDefault="00834F92" w:rsidP="00834F92">
      <w:pPr>
        <w:spacing w:after="0"/>
      </w:pPr>
      <w:r>
        <w:t>Complete the outcomes chart below:</w:t>
      </w:r>
    </w:p>
    <w:p w14:paraId="2E9E450B" w14:textId="77777777" w:rsidR="00834F92" w:rsidRDefault="00834F92" w:rsidP="00834F92">
      <w:pPr>
        <w:spacing w:before="0" w:after="0" w:line="240" w:lineRule="auto"/>
        <w:rPr>
          <w:bCs/>
          <w:color w:val="231F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Grant outcomes metrics table"/>
        <w:tblDescription w:val="For each quarter of the grant provide the: Estimated number of new participants; Estimated number of continuing participants; Estimated number of new registered apprentices; Estimated number of continuing registered apprentices."/>
      </w:tblPr>
      <w:tblGrid>
        <w:gridCol w:w="1405"/>
        <w:gridCol w:w="1410"/>
        <w:gridCol w:w="1208"/>
        <w:gridCol w:w="1208"/>
        <w:gridCol w:w="1208"/>
        <w:gridCol w:w="1309"/>
        <w:gridCol w:w="1208"/>
        <w:gridCol w:w="1114"/>
      </w:tblGrid>
      <w:tr w:rsidR="00834F92" w:rsidRPr="008244E9" w14:paraId="63F03ED6" w14:textId="77777777" w:rsidTr="00A6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94"/>
        </w:trPr>
        <w:tc>
          <w:tcPr>
            <w:tcW w:w="697" w:type="pct"/>
            <w:vAlign w:val="center"/>
          </w:tcPr>
          <w:p w14:paraId="08CB9256" w14:textId="77777777" w:rsidR="00834F92" w:rsidRPr="008244E9" w:rsidRDefault="00834F92" w:rsidP="00A6247E">
            <w:pPr>
              <w:rPr>
                <w:b w:val="0"/>
                <w:sz w:val="20"/>
              </w:rPr>
            </w:pPr>
          </w:p>
        </w:tc>
        <w:tc>
          <w:tcPr>
            <w:tcW w:w="700" w:type="pct"/>
            <w:vAlign w:val="center"/>
          </w:tcPr>
          <w:p w14:paraId="04B9B0D5" w14:textId="7D09CF82" w:rsidR="00834F92" w:rsidRPr="008244E9" w:rsidRDefault="00633FDA" w:rsidP="00A6247E">
            <w:pPr>
              <w:rPr>
                <w:b w:val="0"/>
                <w:sz w:val="20"/>
              </w:rPr>
            </w:pPr>
            <w:r>
              <w:rPr>
                <w:sz w:val="20"/>
              </w:rPr>
              <w:t>10</w:t>
            </w:r>
            <w:r w:rsidR="00834F92" w:rsidRPr="008244E9">
              <w:rPr>
                <w:sz w:val="20"/>
              </w:rPr>
              <w:t xml:space="preserve">/01/24* to </w:t>
            </w:r>
            <w:r>
              <w:rPr>
                <w:sz w:val="20"/>
              </w:rPr>
              <w:t>12</w:t>
            </w:r>
            <w:r w:rsidR="00834F92" w:rsidRPr="008244E9">
              <w:rPr>
                <w:sz w:val="20"/>
              </w:rPr>
              <w:t>/3</w:t>
            </w:r>
            <w:r>
              <w:rPr>
                <w:sz w:val="20"/>
              </w:rPr>
              <w:t>1</w:t>
            </w:r>
            <w:r w:rsidR="00834F92" w:rsidRPr="008244E9">
              <w:rPr>
                <w:sz w:val="20"/>
              </w:rPr>
              <w:t>/24</w:t>
            </w:r>
          </w:p>
        </w:tc>
        <w:tc>
          <w:tcPr>
            <w:tcW w:w="600" w:type="pct"/>
            <w:vAlign w:val="center"/>
          </w:tcPr>
          <w:p w14:paraId="62C188B5" w14:textId="4913DA9D" w:rsidR="00834F92" w:rsidRPr="008244E9" w:rsidRDefault="00633FDA" w:rsidP="00A6247E">
            <w:pPr>
              <w:rPr>
                <w:b w:val="0"/>
                <w:sz w:val="20"/>
              </w:rPr>
            </w:pPr>
            <w:r>
              <w:rPr>
                <w:rFonts w:cs="Calibri"/>
                <w:bCs/>
                <w:color w:val="000000"/>
                <w:sz w:val="20"/>
                <w:lang w:bidi="ar-SA"/>
              </w:rPr>
              <w:t>1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/1/2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5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 xml:space="preserve"> to 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3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/31/2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5</w:t>
            </w:r>
          </w:p>
        </w:tc>
        <w:tc>
          <w:tcPr>
            <w:tcW w:w="600" w:type="pct"/>
            <w:vAlign w:val="center"/>
          </w:tcPr>
          <w:p w14:paraId="35A683D6" w14:textId="4A9EB378" w:rsidR="00834F92" w:rsidRPr="008244E9" w:rsidRDefault="00633FDA" w:rsidP="00A6247E">
            <w:pPr>
              <w:rPr>
                <w:sz w:val="20"/>
              </w:rPr>
            </w:pPr>
            <w:r>
              <w:rPr>
                <w:rFonts w:cs="Calibri"/>
                <w:bCs/>
                <w:color w:val="000000"/>
                <w:sz w:val="20"/>
                <w:lang w:bidi="ar-SA"/>
              </w:rPr>
              <w:t>4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 xml:space="preserve">/1/25 to 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6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/3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0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/25</w:t>
            </w:r>
          </w:p>
        </w:tc>
        <w:tc>
          <w:tcPr>
            <w:tcW w:w="600" w:type="pct"/>
            <w:vAlign w:val="center"/>
          </w:tcPr>
          <w:p w14:paraId="501C7ACA" w14:textId="01525EE5" w:rsidR="00834F92" w:rsidRPr="008244E9" w:rsidRDefault="00633FDA" w:rsidP="00A6247E">
            <w:pPr>
              <w:rPr>
                <w:b w:val="0"/>
                <w:sz w:val="20"/>
              </w:rPr>
            </w:pPr>
            <w:r>
              <w:rPr>
                <w:rFonts w:cs="Calibri"/>
                <w:bCs/>
                <w:color w:val="000000"/>
                <w:sz w:val="20"/>
                <w:lang w:bidi="ar-SA"/>
              </w:rPr>
              <w:t>7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 xml:space="preserve">/1/25 to 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9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/30/25</w:t>
            </w:r>
          </w:p>
        </w:tc>
        <w:tc>
          <w:tcPr>
            <w:tcW w:w="650" w:type="pct"/>
            <w:vAlign w:val="center"/>
          </w:tcPr>
          <w:p w14:paraId="6F9F6D40" w14:textId="7973053E" w:rsidR="00834F92" w:rsidRPr="008244E9" w:rsidRDefault="00633FDA" w:rsidP="00A6247E">
            <w:pPr>
              <w:rPr>
                <w:rFonts w:cs="Calibri"/>
                <w:bCs/>
                <w:color w:val="000000"/>
                <w:sz w:val="20"/>
                <w:lang w:bidi="ar-SA"/>
              </w:rPr>
            </w:pPr>
            <w:r>
              <w:rPr>
                <w:rFonts w:cs="Calibri"/>
                <w:bCs/>
                <w:color w:val="000000"/>
                <w:sz w:val="20"/>
                <w:lang w:bidi="ar-SA"/>
              </w:rPr>
              <w:t>10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 xml:space="preserve">/1/25 to 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12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/3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1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/25</w:t>
            </w:r>
          </w:p>
        </w:tc>
        <w:tc>
          <w:tcPr>
            <w:tcW w:w="600" w:type="pct"/>
            <w:vAlign w:val="center"/>
          </w:tcPr>
          <w:p w14:paraId="522F103B" w14:textId="782985D5" w:rsidR="00834F92" w:rsidRPr="008244E9" w:rsidRDefault="00633FDA" w:rsidP="00A6247E">
            <w:pPr>
              <w:rPr>
                <w:rFonts w:cs="Calibri"/>
                <w:bCs/>
                <w:color w:val="000000"/>
                <w:sz w:val="20"/>
                <w:lang w:bidi="ar-SA"/>
              </w:rPr>
            </w:pPr>
            <w:r>
              <w:rPr>
                <w:rFonts w:cs="Calibri"/>
                <w:bCs/>
                <w:color w:val="000000"/>
                <w:sz w:val="20"/>
                <w:lang w:bidi="ar-SA"/>
              </w:rPr>
              <w:t>1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/1/2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6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 xml:space="preserve"> to 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1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/3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1</w:t>
            </w:r>
            <w:r w:rsidR="00834F92" w:rsidRPr="008244E9">
              <w:rPr>
                <w:rFonts w:cs="Calibri"/>
                <w:bCs/>
                <w:color w:val="000000"/>
                <w:sz w:val="20"/>
                <w:lang w:bidi="ar-SA"/>
              </w:rPr>
              <w:t>/2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6</w:t>
            </w:r>
          </w:p>
        </w:tc>
        <w:tc>
          <w:tcPr>
            <w:tcW w:w="555" w:type="pct"/>
            <w:vAlign w:val="center"/>
          </w:tcPr>
          <w:p w14:paraId="728E9B7F" w14:textId="1FB269CC" w:rsidR="00834F92" w:rsidRPr="008244E9" w:rsidRDefault="00834F92" w:rsidP="00A6247E">
            <w:pPr>
              <w:rPr>
                <w:rFonts w:cs="Calibri"/>
                <w:bCs/>
                <w:color w:val="000000"/>
                <w:sz w:val="20"/>
                <w:lang w:bidi="ar-SA"/>
              </w:rPr>
            </w:pPr>
            <w:r w:rsidRPr="008244E9">
              <w:rPr>
                <w:rFonts w:cs="Calibri"/>
                <w:bCs/>
                <w:color w:val="000000"/>
                <w:sz w:val="20"/>
                <w:lang w:bidi="ar-SA"/>
              </w:rPr>
              <w:t>Total as of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 xml:space="preserve"> </w:t>
            </w:r>
            <w:r w:rsidR="00633FDA">
              <w:rPr>
                <w:rFonts w:cs="Calibri"/>
                <w:bCs/>
                <w:color w:val="000000"/>
                <w:sz w:val="20"/>
                <w:lang w:bidi="ar-SA"/>
              </w:rPr>
              <w:t>3</w:t>
            </w:r>
            <w:r>
              <w:rPr>
                <w:rFonts w:cs="Calibri"/>
                <w:bCs/>
                <w:color w:val="000000"/>
                <w:sz w:val="20"/>
                <w:lang w:bidi="ar-SA"/>
              </w:rPr>
              <w:t>/31/2</w:t>
            </w:r>
            <w:r w:rsidR="00633FDA">
              <w:rPr>
                <w:rFonts w:cs="Calibri"/>
                <w:bCs/>
                <w:color w:val="000000"/>
                <w:sz w:val="20"/>
                <w:lang w:bidi="ar-SA"/>
              </w:rPr>
              <w:t>6</w:t>
            </w:r>
          </w:p>
        </w:tc>
      </w:tr>
      <w:tr w:rsidR="00834F92" w:rsidRPr="008244E9" w14:paraId="018F72B4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47"/>
        </w:trPr>
        <w:tc>
          <w:tcPr>
            <w:tcW w:w="697" w:type="pct"/>
            <w:vAlign w:val="center"/>
          </w:tcPr>
          <w:p w14:paraId="12A78092" w14:textId="77777777" w:rsidR="00834F92" w:rsidRPr="008244E9" w:rsidRDefault="00834F92" w:rsidP="00A6247E">
            <w:pPr>
              <w:jc w:val="center"/>
            </w:pPr>
            <w:r w:rsidRPr="008244E9">
              <w:t>Estimated number of new participants:</w:t>
            </w:r>
          </w:p>
        </w:tc>
        <w:tc>
          <w:tcPr>
            <w:tcW w:w="700" w:type="pct"/>
            <w:vAlign w:val="center"/>
          </w:tcPr>
          <w:p w14:paraId="3EFC18F0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685575FE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319C8411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5C833E24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50" w:type="pct"/>
            <w:vAlign w:val="center"/>
          </w:tcPr>
          <w:p w14:paraId="31F3CD3C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71154EAF" w14:textId="77777777" w:rsidR="00834F92" w:rsidRPr="008244E9" w:rsidRDefault="00834F92" w:rsidP="00A6247E">
            <w:pPr>
              <w:jc w:val="center"/>
            </w:pPr>
          </w:p>
        </w:tc>
        <w:tc>
          <w:tcPr>
            <w:tcW w:w="555" w:type="pct"/>
            <w:vAlign w:val="center"/>
          </w:tcPr>
          <w:p w14:paraId="5978923F" w14:textId="77777777" w:rsidR="00834F92" w:rsidRPr="008244E9" w:rsidRDefault="00834F92" w:rsidP="00A6247E">
            <w:pPr>
              <w:jc w:val="center"/>
            </w:pPr>
          </w:p>
        </w:tc>
      </w:tr>
      <w:tr w:rsidR="00834F92" w:rsidRPr="008244E9" w14:paraId="31E6F99A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647"/>
        </w:trPr>
        <w:tc>
          <w:tcPr>
            <w:tcW w:w="697" w:type="pct"/>
            <w:vAlign w:val="center"/>
          </w:tcPr>
          <w:p w14:paraId="77300182" w14:textId="77777777" w:rsidR="00834F92" w:rsidRPr="008244E9" w:rsidRDefault="00834F92" w:rsidP="00A6247E">
            <w:pPr>
              <w:jc w:val="center"/>
            </w:pPr>
            <w:r w:rsidRPr="008244E9">
              <w:t>Estimated number of continuing participants:</w:t>
            </w:r>
          </w:p>
        </w:tc>
        <w:tc>
          <w:tcPr>
            <w:tcW w:w="700" w:type="pct"/>
            <w:vAlign w:val="center"/>
          </w:tcPr>
          <w:p w14:paraId="07B6D92F" w14:textId="77777777" w:rsidR="00834F92" w:rsidRPr="008244E9" w:rsidRDefault="00834F92" w:rsidP="00A6247E">
            <w:pPr>
              <w:jc w:val="center"/>
            </w:pPr>
            <w:r w:rsidRPr="008244E9">
              <w:t>[First quarter is only for current LEAP grantees]</w:t>
            </w:r>
          </w:p>
        </w:tc>
        <w:tc>
          <w:tcPr>
            <w:tcW w:w="600" w:type="pct"/>
            <w:vAlign w:val="center"/>
          </w:tcPr>
          <w:p w14:paraId="0CB68FF5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52BD601A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461CA4D4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50" w:type="pct"/>
            <w:vAlign w:val="center"/>
          </w:tcPr>
          <w:p w14:paraId="53EC3B9F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28B81E1A" w14:textId="77777777" w:rsidR="00834F92" w:rsidRPr="008244E9" w:rsidRDefault="00834F92" w:rsidP="00A6247E">
            <w:pPr>
              <w:jc w:val="center"/>
            </w:pPr>
          </w:p>
        </w:tc>
        <w:tc>
          <w:tcPr>
            <w:tcW w:w="555" w:type="pct"/>
            <w:vAlign w:val="center"/>
          </w:tcPr>
          <w:p w14:paraId="3A678F08" w14:textId="77777777" w:rsidR="00834F92" w:rsidRPr="008244E9" w:rsidRDefault="00834F92" w:rsidP="00A6247E">
            <w:pPr>
              <w:jc w:val="center"/>
            </w:pPr>
            <w:r w:rsidRPr="008244E9">
              <w:t>NA</w:t>
            </w:r>
          </w:p>
        </w:tc>
      </w:tr>
      <w:tr w:rsidR="00834F92" w:rsidRPr="008244E9" w14:paraId="14BD4587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32"/>
        </w:trPr>
        <w:tc>
          <w:tcPr>
            <w:tcW w:w="697" w:type="pct"/>
            <w:vAlign w:val="center"/>
          </w:tcPr>
          <w:p w14:paraId="05025EAB" w14:textId="77777777" w:rsidR="00834F92" w:rsidRPr="008244E9" w:rsidRDefault="00834F92" w:rsidP="00A6247E">
            <w:pPr>
              <w:jc w:val="center"/>
            </w:pPr>
            <w:r w:rsidRPr="008244E9">
              <w:t>Estimated number of new registered apprentices:</w:t>
            </w:r>
          </w:p>
        </w:tc>
        <w:tc>
          <w:tcPr>
            <w:tcW w:w="700" w:type="pct"/>
            <w:vAlign w:val="center"/>
          </w:tcPr>
          <w:p w14:paraId="46F671CE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7778C1B3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6EABF65F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56178E93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50" w:type="pct"/>
            <w:vAlign w:val="center"/>
          </w:tcPr>
          <w:p w14:paraId="60C5852D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1492FF25" w14:textId="77777777" w:rsidR="00834F92" w:rsidRPr="008244E9" w:rsidRDefault="00834F92" w:rsidP="00A6247E">
            <w:pPr>
              <w:jc w:val="center"/>
            </w:pPr>
          </w:p>
        </w:tc>
        <w:tc>
          <w:tcPr>
            <w:tcW w:w="555" w:type="pct"/>
            <w:vAlign w:val="center"/>
          </w:tcPr>
          <w:p w14:paraId="6652E237" w14:textId="77777777" w:rsidR="00834F92" w:rsidRPr="008244E9" w:rsidRDefault="00834F92" w:rsidP="00A6247E">
            <w:pPr>
              <w:jc w:val="center"/>
            </w:pPr>
          </w:p>
        </w:tc>
      </w:tr>
      <w:tr w:rsidR="00834F92" w:rsidRPr="008244E9" w14:paraId="3E696940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647"/>
        </w:trPr>
        <w:tc>
          <w:tcPr>
            <w:tcW w:w="697" w:type="pct"/>
            <w:vAlign w:val="center"/>
          </w:tcPr>
          <w:p w14:paraId="3C2114F3" w14:textId="77777777" w:rsidR="00834F92" w:rsidRPr="008244E9" w:rsidRDefault="00834F92" w:rsidP="00A6247E">
            <w:pPr>
              <w:jc w:val="center"/>
            </w:pPr>
            <w:r w:rsidRPr="008244E9">
              <w:t xml:space="preserve">Estimated number of registered apprentices </w:t>
            </w:r>
            <w:r>
              <w:t>receiving retention services each quarter</w:t>
            </w:r>
            <w:r w:rsidRPr="008244E9">
              <w:t>:</w:t>
            </w:r>
          </w:p>
        </w:tc>
        <w:tc>
          <w:tcPr>
            <w:tcW w:w="700" w:type="pct"/>
            <w:vAlign w:val="center"/>
          </w:tcPr>
          <w:p w14:paraId="5C2D7E00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5847AA07" w14:textId="77777777" w:rsidR="00834F92" w:rsidRPr="008244E9" w:rsidRDefault="00834F92" w:rsidP="00A6247E">
            <w:pPr>
              <w:jc w:val="center"/>
            </w:pPr>
          </w:p>
        </w:tc>
        <w:tc>
          <w:tcPr>
            <w:tcW w:w="600" w:type="pct"/>
            <w:vAlign w:val="center"/>
          </w:tcPr>
          <w:p w14:paraId="5052BB30" w14:textId="77777777" w:rsidR="00834F92" w:rsidRPr="008244E9" w:rsidRDefault="00834F92" w:rsidP="00A6247E">
            <w:pPr>
              <w:keepNext/>
              <w:jc w:val="center"/>
            </w:pPr>
          </w:p>
        </w:tc>
        <w:tc>
          <w:tcPr>
            <w:tcW w:w="600" w:type="pct"/>
            <w:vAlign w:val="center"/>
          </w:tcPr>
          <w:p w14:paraId="10E408D1" w14:textId="77777777" w:rsidR="00834F92" w:rsidRPr="008244E9" w:rsidRDefault="00834F92" w:rsidP="00A6247E">
            <w:pPr>
              <w:keepNext/>
              <w:jc w:val="center"/>
            </w:pPr>
          </w:p>
        </w:tc>
        <w:tc>
          <w:tcPr>
            <w:tcW w:w="650" w:type="pct"/>
            <w:vAlign w:val="center"/>
          </w:tcPr>
          <w:p w14:paraId="1732EE61" w14:textId="77777777" w:rsidR="00834F92" w:rsidRPr="008244E9" w:rsidRDefault="00834F92" w:rsidP="00A6247E">
            <w:pPr>
              <w:keepNext/>
              <w:jc w:val="center"/>
            </w:pPr>
          </w:p>
        </w:tc>
        <w:tc>
          <w:tcPr>
            <w:tcW w:w="600" w:type="pct"/>
            <w:vAlign w:val="center"/>
          </w:tcPr>
          <w:p w14:paraId="17EFB869" w14:textId="77777777" w:rsidR="00834F92" w:rsidRPr="008244E9" w:rsidRDefault="00834F92" w:rsidP="00A6247E">
            <w:pPr>
              <w:keepNext/>
              <w:jc w:val="center"/>
            </w:pPr>
          </w:p>
        </w:tc>
        <w:tc>
          <w:tcPr>
            <w:tcW w:w="555" w:type="pct"/>
            <w:vAlign w:val="center"/>
          </w:tcPr>
          <w:p w14:paraId="62825E52" w14:textId="77777777" w:rsidR="00834F92" w:rsidRPr="008244E9" w:rsidRDefault="00834F92" w:rsidP="00A6247E">
            <w:pPr>
              <w:keepNext/>
              <w:jc w:val="center"/>
            </w:pPr>
            <w:r>
              <w:t>NA</w:t>
            </w:r>
          </w:p>
        </w:tc>
      </w:tr>
    </w:tbl>
    <w:p w14:paraId="6CF78095" w14:textId="77777777" w:rsidR="00834F92" w:rsidRDefault="00834F92" w:rsidP="00834F92">
      <w:pPr>
        <w:pStyle w:val="ListParagraph"/>
        <w:numPr>
          <w:ilvl w:val="0"/>
          <w:numId w:val="0"/>
        </w:numPr>
        <w:tabs>
          <w:tab w:val="left" w:pos="0"/>
        </w:tabs>
        <w:spacing w:before="0" w:line="240" w:lineRule="auto"/>
      </w:pPr>
    </w:p>
    <w:p w14:paraId="6E0CC724" w14:textId="1D972640" w:rsidR="00834F92" w:rsidRPr="00C93AF6" w:rsidRDefault="00834F92" w:rsidP="00834F92">
      <w:pPr>
        <w:pStyle w:val="ListParagraph"/>
        <w:numPr>
          <w:ilvl w:val="0"/>
          <w:numId w:val="0"/>
        </w:numPr>
        <w:tabs>
          <w:tab w:val="left" w:pos="0"/>
        </w:tabs>
        <w:spacing w:before="0" w:line="240" w:lineRule="auto"/>
      </w:pPr>
      <w:r w:rsidRPr="00F30A63">
        <w:t>*</w:t>
      </w:r>
      <w:r w:rsidRPr="00F30A63">
        <w:rPr>
          <w:rFonts w:cs="Calibri"/>
          <w:color w:val="000000"/>
          <w:lang w:bidi="ar-SA"/>
        </w:rPr>
        <w:t xml:space="preserve"> Grant period of performan</w:t>
      </w:r>
      <w:r w:rsidRPr="00C93AF6">
        <w:rPr>
          <w:rFonts w:cs="Calibri"/>
          <w:color w:val="000000"/>
          <w:lang w:bidi="ar-SA"/>
        </w:rPr>
        <w:t xml:space="preserve">ce </w:t>
      </w:r>
      <w:del w:id="1" w:author="Thompson, Chris (DLI)" w:date="2024-06-04T08:59:00Z">
        <w:r w:rsidR="00633FDA" w:rsidDel="00A97C79">
          <w:rPr>
            <w:rFonts w:cs="Calibri"/>
            <w:color w:val="000000"/>
            <w:lang w:bidi="ar-SA"/>
          </w:rPr>
          <w:delText>October</w:delText>
        </w:r>
        <w:r w:rsidRPr="00C93AF6" w:rsidDel="00A97C79">
          <w:rPr>
            <w:rFonts w:cs="Calibri"/>
            <w:color w:val="000000"/>
            <w:lang w:bidi="ar-SA"/>
          </w:rPr>
          <w:delText xml:space="preserve"> </w:delText>
        </w:r>
      </w:del>
      <w:ins w:id="2" w:author="Thompson, Chris (DLI)" w:date="2024-06-04T08:59:00Z">
        <w:r w:rsidR="00A97C79">
          <w:rPr>
            <w:rFonts w:cs="Calibri"/>
            <w:color w:val="000000"/>
            <w:lang w:bidi="ar-SA"/>
          </w:rPr>
          <w:t>Oct.</w:t>
        </w:r>
        <w:r w:rsidR="00A97C79" w:rsidRPr="00C93AF6">
          <w:rPr>
            <w:rFonts w:cs="Calibri"/>
            <w:color w:val="000000"/>
            <w:lang w:bidi="ar-SA"/>
          </w:rPr>
          <w:t xml:space="preserve"> </w:t>
        </w:r>
      </w:ins>
      <w:r w:rsidRPr="00C93AF6">
        <w:rPr>
          <w:rFonts w:cs="Calibri"/>
          <w:color w:val="000000"/>
          <w:lang w:bidi="ar-SA"/>
        </w:rPr>
        <w:t>1, 202</w:t>
      </w:r>
      <w:r>
        <w:rPr>
          <w:rFonts w:cs="Calibri"/>
          <w:color w:val="000000"/>
          <w:lang w:bidi="ar-SA"/>
        </w:rPr>
        <w:t>4</w:t>
      </w:r>
      <w:r w:rsidRPr="00C93AF6">
        <w:rPr>
          <w:rFonts w:cs="Calibri"/>
          <w:color w:val="000000"/>
          <w:lang w:bidi="ar-SA"/>
        </w:rPr>
        <w:t xml:space="preserve"> (or contract start date, whichever is later) – </w:t>
      </w:r>
      <w:r w:rsidR="00633FDA">
        <w:rPr>
          <w:rFonts w:cs="Calibri"/>
          <w:color w:val="000000"/>
          <w:lang w:bidi="ar-SA"/>
        </w:rPr>
        <w:t>March</w:t>
      </w:r>
      <w:r>
        <w:rPr>
          <w:rFonts w:cs="Calibri"/>
          <w:color w:val="000000"/>
          <w:lang w:bidi="ar-SA"/>
        </w:rPr>
        <w:t xml:space="preserve"> 31</w:t>
      </w:r>
      <w:r w:rsidRPr="00C93AF6">
        <w:rPr>
          <w:rFonts w:cs="Calibri"/>
          <w:color w:val="000000"/>
          <w:lang w:bidi="ar-SA"/>
        </w:rPr>
        <w:t>, 202</w:t>
      </w:r>
      <w:r w:rsidR="00633FDA">
        <w:rPr>
          <w:rFonts w:cs="Calibri"/>
          <w:color w:val="000000"/>
          <w:lang w:bidi="ar-SA"/>
        </w:rPr>
        <w:t>6</w:t>
      </w:r>
    </w:p>
    <w:p w14:paraId="7B40A962" w14:textId="77777777" w:rsidR="00834F92" w:rsidRDefault="00834F92" w:rsidP="00834F92">
      <w:r w:rsidRPr="00CA7081">
        <w:t>Briefly explain how you arrived at the numbers in the above table.</w:t>
      </w:r>
    </w:p>
    <w:p w14:paraId="7AAF17CC" w14:textId="77777777" w:rsidR="00834F92" w:rsidRDefault="00834F92" w:rsidP="00834F92">
      <w:pPr>
        <w:spacing w:before="120" w:after="0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</w:pPr>
      <w:r>
        <w:br w:type="page"/>
      </w:r>
    </w:p>
    <w:p w14:paraId="2A30EF69" w14:textId="77777777" w:rsidR="00834F92" w:rsidRPr="00A37333" w:rsidRDefault="00834F92" w:rsidP="00834F92">
      <w:pPr>
        <w:pStyle w:val="Heading2"/>
      </w:pPr>
      <w:r w:rsidRPr="00A37333">
        <w:lastRenderedPageBreak/>
        <w:t>Workplan (20 points)</w:t>
      </w:r>
    </w:p>
    <w:p w14:paraId="325D6430" w14:textId="77777777" w:rsidR="00834F92" w:rsidRDefault="00834F92" w:rsidP="00834F92">
      <w:pPr>
        <w:rPr>
          <w:lang w:bidi="ar-SA"/>
        </w:rPr>
      </w:pPr>
      <w:r w:rsidRPr="457C928F">
        <w:rPr>
          <w:lang w:bidi="ar-SA"/>
        </w:rPr>
        <w:t>Complete the workplan template below</w:t>
      </w:r>
      <w:r w:rsidRPr="00982AD1">
        <w:rPr>
          <w:lang w:bidi="ar-SA"/>
        </w:rPr>
        <w:t>, adding more rows as needed.</w:t>
      </w:r>
      <w:r>
        <w:rPr>
          <w:lang w:bidi="ar-SA"/>
        </w:rPr>
        <w:t xml:space="preserve"> Please be mindful of the ‘hiring season’ for RAPs in your field as you will want your participants to have optimal transition opportunities from your program services to a Registered Apprenticeship.</w:t>
      </w:r>
    </w:p>
    <w:tbl>
      <w:tblPr>
        <w:tblStyle w:val="TableGrid1"/>
        <w:tblW w:w="10070" w:type="dxa"/>
        <w:tblLook w:val="04A0" w:firstRow="1" w:lastRow="0" w:firstColumn="1" w:lastColumn="0" w:noHBand="0" w:noVBand="1"/>
      </w:tblPr>
      <w:tblGrid>
        <w:gridCol w:w="2004"/>
        <w:gridCol w:w="2325"/>
        <w:gridCol w:w="1878"/>
        <w:gridCol w:w="1732"/>
        <w:gridCol w:w="2131"/>
      </w:tblGrid>
      <w:tr w:rsidR="00834F92" w:rsidRPr="0007512E" w14:paraId="11FAFEF9" w14:textId="77777777" w:rsidTr="00A6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4" w:type="dxa"/>
          </w:tcPr>
          <w:p w14:paraId="43D9657F" w14:textId="77777777" w:rsidR="00834F92" w:rsidRPr="0007512E" w:rsidRDefault="00834F92" w:rsidP="00A6247E">
            <w:pPr>
              <w:rPr>
                <w:b w:val="0"/>
              </w:rPr>
            </w:pP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Timeframe</w:t>
            </w: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*</w:t>
            </w: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325" w:type="dxa"/>
          </w:tcPr>
          <w:p w14:paraId="06178DBC" w14:textId="77777777" w:rsidR="00834F92" w:rsidRPr="0007512E" w:rsidRDefault="00834F92" w:rsidP="00A6247E">
            <w:pPr>
              <w:rPr>
                <w:b w:val="0"/>
              </w:rPr>
            </w:pP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Milestones/</w:t>
            </w: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Activit</w:t>
            </w: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ies</w:t>
            </w: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1878" w:type="dxa"/>
          </w:tcPr>
          <w:p w14:paraId="50A51B8B" w14:textId="77777777" w:rsidR="00834F92" w:rsidRPr="0007512E" w:rsidRDefault="00834F92" w:rsidP="00A6247E">
            <w:pPr>
              <w:rPr>
                <w:b w:val="0"/>
              </w:rPr>
            </w:pP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Resources </w:t>
            </w: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Needed</w:t>
            </w:r>
          </w:p>
        </w:tc>
        <w:tc>
          <w:tcPr>
            <w:tcW w:w="1732" w:type="dxa"/>
          </w:tcPr>
          <w:p w14:paraId="691E90D0" w14:textId="77777777" w:rsidR="00834F92" w:rsidRPr="0007512E" w:rsidRDefault="00834F92" w:rsidP="00A6247E"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Partners </w:t>
            </w:r>
          </w:p>
        </w:tc>
        <w:tc>
          <w:tcPr>
            <w:tcW w:w="2131" w:type="dxa"/>
          </w:tcPr>
          <w:p w14:paraId="54A67C4A" w14:textId="77777777" w:rsidR="00834F92" w:rsidRPr="0007512E" w:rsidRDefault="00834F92" w:rsidP="00A6247E">
            <w:pPr>
              <w:rPr>
                <w:b w:val="0"/>
              </w:rPr>
            </w:pP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Outcomes </w:t>
            </w:r>
          </w:p>
        </w:tc>
      </w:tr>
      <w:tr w:rsidR="00834F92" w14:paraId="430134A4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2004" w:type="dxa"/>
          </w:tcPr>
          <w:p w14:paraId="651452FF" w14:textId="77777777" w:rsidR="00834F92" w:rsidRDefault="00834F92" w:rsidP="00A6247E">
            <w:pPr>
              <w:rPr>
                <w:rFonts w:cs="Calibri"/>
              </w:rPr>
            </w:pPr>
            <w:r>
              <w:rPr>
                <w:rFonts w:cs="Calibri"/>
              </w:rPr>
              <w:t>EXAMPLE</w:t>
            </w:r>
          </w:p>
          <w:p w14:paraId="57C0F7D9" w14:textId="77777777" w:rsidR="00834F92" w:rsidRDefault="00834F92" w:rsidP="00A6247E">
            <w:pPr>
              <w:rPr>
                <w:rFonts w:cs="Calibri"/>
              </w:rPr>
            </w:pPr>
            <w:r>
              <w:rPr>
                <w:rFonts w:cs="Calibri"/>
              </w:rPr>
              <w:t>10/1/23 – 12/31/23</w:t>
            </w:r>
          </w:p>
        </w:tc>
        <w:tc>
          <w:tcPr>
            <w:tcW w:w="2325" w:type="dxa"/>
          </w:tcPr>
          <w:p w14:paraId="20F1194C" w14:textId="77777777" w:rsidR="00834F92" w:rsidRDefault="00834F92" w:rsidP="00A6247E">
            <w:r>
              <w:t>EXAMPLE</w:t>
            </w:r>
          </w:p>
          <w:p w14:paraId="5C644DCD" w14:textId="77777777" w:rsidR="00834F92" w:rsidRDefault="00834F92" w:rsidP="00A6247E">
            <w:r>
              <w:t>Recruiting for preapprenticeship</w:t>
            </w:r>
          </w:p>
          <w:p w14:paraId="0F099F78" w14:textId="77777777" w:rsidR="00834F92" w:rsidRDefault="00834F92" w:rsidP="00A6247E">
            <w:r>
              <w:t>Focused Recruiting workshop</w:t>
            </w:r>
          </w:p>
          <w:p w14:paraId="7F378AF1" w14:textId="77777777" w:rsidR="00834F92" w:rsidRDefault="00834F92" w:rsidP="00A6247E">
            <w:r>
              <w:t>Retaining current apprentices through related training</w:t>
            </w:r>
          </w:p>
        </w:tc>
        <w:tc>
          <w:tcPr>
            <w:tcW w:w="1878" w:type="dxa"/>
          </w:tcPr>
          <w:p w14:paraId="10DA4347" w14:textId="77777777" w:rsidR="00834F92" w:rsidRDefault="00834F92" w:rsidP="00A6247E">
            <w:r>
              <w:t>EXAMPLE</w:t>
            </w:r>
          </w:p>
          <w:p w14:paraId="2053BADC" w14:textId="77777777" w:rsidR="00834F92" w:rsidRDefault="00834F92" w:rsidP="00A6247E">
            <w:r>
              <w:t>Brochures / promotional materials</w:t>
            </w:r>
          </w:p>
          <w:p w14:paraId="47344903" w14:textId="77777777" w:rsidR="00834F92" w:rsidRDefault="00834F92" w:rsidP="00A6247E"/>
          <w:p w14:paraId="3BE1CFAE" w14:textId="77777777" w:rsidR="00834F92" w:rsidRDefault="00834F92" w:rsidP="00A6247E"/>
        </w:tc>
        <w:tc>
          <w:tcPr>
            <w:tcW w:w="1732" w:type="dxa"/>
          </w:tcPr>
          <w:p w14:paraId="60E92D03" w14:textId="77777777" w:rsidR="00834F92" w:rsidRDefault="00834F92" w:rsidP="00A6247E">
            <w:r>
              <w:t>EXAMPLE</w:t>
            </w:r>
          </w:p>
          <w:p w14:paraId="6C70AE05" w14:textId="77777777" w:rsidR="00834F92" w:rsidRDefault="00834F92" w:rsidP="00A6247E">
            <w:r>
              <w:t>MNTAP</w:t>
            </w:r>
          </w:p>
          <w:p w14:paraId="39D0DF2B" w14:textId="77777777" w:rsidR="00834F92" w:rsidRDefault="00834F92" w:rsidP="00A6247E"/>
          <w:p w14:paraId="1D0E3716" w14:textId="77777777" w:rsidR="00834F92" w:rsidRPr="0085077A" w:rsidRDefault="00834F92" w:rsidP="00A6247E"/>
        </w:tc>
        <w:tc>
          <w:tcPr>
            <w:tcW w:w="2131" w:type="dxa"/>
          </w:tcPr>
          <w:p w14:paraId="4563FEE4" w14:textId="77777777" w:rsidR="00834F92" w:rsidRDefault="00834F92" w:rsidP="00A6247E">
            <w:r>
              <w:t>EXAMPLE</w:t>
            </w:r>
          </w:p>
          <w:p w14:paraId="283637A3" w14:textId="77777777" w:rsidR="00834F92" w:rsidRDefault="00834F92" w:rsidP="00A6247E">
            <w:r>
              <w:t>Recruit approximately 50 applicants</w:t>
            </w:r>
          </w:p>
        </w:tc>
      </w:tr>
      <w:tr w:rsidR="00834F92" w14:paraId="26617FF8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204D5BE9" w14:textId="33FC5F30" w:rsidR="00834F92" w:rsidRPr="006D0ACE" w:rsidRDefault="00633FDA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</w:t>
            </w:r>
            <w:r w:rsidR="00834F92">
              <w:rPr>
                <w:rFonts w:cs="Calibri"/>
                <w:szCs w:val="22"/>
              </w:rPr>
              <w:t xml:space="preserve">/1/24 to </w:t>
            </w:r>
            <w:r>
              <w:rPr>
                <w:rFonts w:cs="Calibri"/>
                <w:szCs w:val="22"/>
              </w:rPr>
              <w:t>12</w:t>
            </w:r>
            <w:r w:rsidR="00834F92">
              <w:rPr>
                <w:rFonts w:cs="Calibri"/>
                <w:szCs w:val="22"/>
              </w:rPr>
              <w:t>/3</w:t>
            </w:r>
            <w:r>
              <w:rPr>
                <w:rFonts w:cs="Calibri"/>
                <w:szCs w:val="22"/>
              </w:rPr>
              <w:t>1</w:t>
            </w:r>
            <w:r w:rsidR="00834F92">
              <w:rPr>
                <w:rFonts w:cs="Calibri"/>
                <w:szCs w:val="22"/>
              </w:rPr>
              <w:t>/24</w:t>
            </w:r>
          </w:p>
        </w:tc>
        <w:tc>
          <w:tcPr>
            <w:tcW w:w="2325" w:type="dxa"/>
          </w:tcPr>
          <w:p w14:paraId="52CBB570" w14:textId="77777777" w:rsidR="00834F92" w:rsidRDefault="00834F92" w:rsidP="00A6247E"/>
        </w:tc>
        <w:tc>
          <w:tcPr>
            <w:tcW w:w="1878" w:type="dxa"/>
          </w:tcPr>
          <w:p w14:paraId="6BFC6193" w14:textId="77777777" w:rsidR="00834F92" w:rsidRDefault="00834F92" w:rsidP="00A6247E"/>
        </w:tc>
        <w:tc>
          <w:tcPr>
            <w:tcW w:w="1732" w:type="dxa"/>
          </w:tcPr>
          <w:p w14:paraId="4C384714" w14:textId="77777777" w:rsidR="00834F92" w:rsidRPr="0085077A" w:rsidRDefault="00834F92" w:rsidP="00A6247E"/>
        </w:tc>
        <w:tc>
          <w:tcPr>
            <w:tcW w:w="2131" w:type="dxa"/>
          </w:tcPr>
          <w:p w14:paraId="260B9BB7" w14:textId="77777777" w:rsidR="00834F92" w:rsidRDefault="00834F92" w:rsidP="00A6247E"/>
        </w:tc>
      </w:tr>
      <w:tr w:rsidR="00834F92" w14:paraId="1A2D513C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05770153" w14:textId="18DEC709" w:rsidR="00834F92" w:rsidRPr="006D0ACE" w:rsidRDefault="00834F92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1/1/2</w:t>
            </w:r>
            <w:r w:rsidR="00633FDA">
              <w:rPr>
                <w:rFonts w:cs="Calibri"/>
                <w:color w:val="000000"/>
                <w:szCs w:val="22"/>
              </w:rPr>
              <w:t>5</w:t>
            </w:r>
            <w:r>
              <w:rPr>
                <w:rFonts w:cs="Calibri"/>
                <w:color w:val="000000"/>
                <w:szCs w:val="22"/>
              </w:rPr>
              <w:t xml:space="preserve"> to </w:t>
            </w:r>
            <w:r w:rsidR="00633FDA">
              <w:rPr>
                <w:rFonts w:cs="Calibri"/>
                <w:color w:val="000000"/>
                <w:szCs w:val="22"/>
              </w:rPr>
              <w:t>3</w:t>
            </w:r>
            <w:r>
              <w:rPr>
                <w:rFonts w:cs="Calibri"/>
                <w:color w:val="000000"/>
                <w:szCs w:val="22"/>
              </w:rPr>
              <w:t>/31/2</w:t>
            </w:r>
            <w:r w:rsidR="00633FDA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325" w:type="dxa"/>
          </w:tcPr>
          <w:p w14:paraId="417A716B" w14:textId="77777777" w:rsidR="00834F92" w:rsidRDefault="00834F92" w:rsidP="00A6247E"/>
        </w:tc>
        <w:tc>
          <w:tcPr>
            <w:tcW w:w="1878" w:type="dxa"/>
          </w:tcPr>
          <w:p w14:paraId="115DEC6B" w14:textId="77777777" w:rsidR="00834F92" w:rsidRDefault="00834F92" w:rsidP="00A6247E"/>
        </w:tc>
        <w:tc>
          <w:tcPr>
            <w:tcW w:w="1732" w:type="dxa"/>
          </w:tcPr>
          <w:p w14:paraId="5B43707A" w14:textId="77777777" w:rsidR="00834F92" w:rsidRPr="0085077A" w:rsidRDefault="00834F92" w:rsidP="00A6247E"/>
        </w:tc>
        <w:tc>
          <w:tcPr>
            <w:tcW w:w="2131" w:type="dxa"/>
          </w:tcPr>
          <w:p w14:paraId="453EED95" w14:textId="77777777" w:rsidR="00834F92" w:rsidRDefault="00834F92" w:rsidP="00A6247E"/>
        </w:tc>
      </w:tr>
      <w:tr w:rsidR="00834F92" w14:paraId="60DB4BA0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5792380C" w14:textId="2C0711EB" w:rsidR="00834F92" w:rsidRPr="006D0ACE" w:rsidRDefault="00633FDA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  <w:r w:rsidR="00834F92">
              <w:rPr>
                <w:rFonts w:cs="Calibri"/>
                <w:color w:val="000000"/>
                <w:szCs w:val="22"/>
              </w:rPr>
              <w:t xml:space="preserve">/1/25 to </w:t>
            </w:r>
            <w:r>
              <w:rPr>
                <w:rFonts w:cs="Calibri"/>
                <w:color w:val="000000"/>
                <w:szCs w:val="22"/>
              </w:rPr>
              <w:t>6</w:t>
            </w:r>
            <w:r w:rsidR="00834F92">
              <w:rPr>
                <w:rFonts w:cs="Calibri"/>
                <w:color w:val="000000"/>
                <w:szCs w:val="22"/>
              </w:rPr>
              <w:t>/3</w:t>
            </w:r>
            <w:r>
              <w:rPr>
                <w:rFonts w:cs="Calibri"/>
                <w:color w:val="000000"/>
                <w:szCs w:val="22"/>
              </w:rPr>
              <w:t>0</w:t>
            </w:r>
            <w:r w:rsidR="00834F92">
              <w:rPr>
                <w:rFonts w:cs="Calibri"/>
                <w:color w:val="000000"/>
                <w:szCs w:val="22"/>
              </w:rPr>
              <w:t>/25</w:t>
            </w:r>
          </w:p>
        </w:tc>
        <w:tc>
          <w:tcPr>
            <w:tcW w:w="2325" w:type="dxa"/>
          </w:tcPr>
          <w:p w14:paraId="1F7D089E" w14:textId="77777777" w:rsidR="00834F92" w:rsidRDefault="00834F92" w:rsidP="00A6247E"/>
        </w:tc>
        <w:tc>
          <w:tcPr>
            <w:tcW w:w="1878" w:type="dxa"/>
          </w:tcPr>
          <w:p w14:paraId="1AC04A3A" w14:textId="77777777" w:rsidR="00834F92" w:rsidRDefault="00834F92" w:rsidP="00A6247E"/>
        </w:tc>
        <w:tc>
          <w:tcPr>
            <w:tcW w:w="1732" w:type="dxa"/>
          </w:tcPr>
          <w:p w14:paraId="5DEC48B8" w14:textId="77777777" w:rsidR="00834F92" w:rsidRPr="0085077A" w:rsidRDefault="00834F92" w:rsidP="00A6247E"/>
        </w:tc>
        <w:tc>
          <w:tcPr>
            <w:tcW w:w="2131" w:type="dxa"/>
          </w:tcPr>
          <w:p w14:paraId="4CAE96C8" w14:textId="77777777" w:rsidR="00834F92" w:rsidRDefault="00834F92" w:rsidP="00A6247E"/>
        </w:tc>
      </w:tr>
      <w:tr w:rsidR="00834F92" w14:paraId="185B4AB0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57F11237" w14:textId="5279CC22" w:rsidR="00834F92" w:rsidRPr="006D0ACE" w:rsidRDefault="00633FDA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</w:t>
            </w:r>
            <w:r w:rsidR="00834F92">
              <w:rPr>
                <w:rFonts w:cs="Calibri"/>
                <w:color w:val="000000"/>
                <w:szCs w:val="22"/>
              </w:rPr>
              <w:t xml:space="preserve">/1/25 to </w:t>
            </w:r>
            <w:r>
              <w:rPr>
                <w:rFonts w:cs="Calibri"/>
                <w:color w:val="000000"/>
                <w:szCs w:val="22"/>
              </w:rPr>
              <w:t>9</w:t>
            </w:r>
            <w:r w:rsidR="00834F92">
              <w:rPr>
                <w:rFonts w:cs="Calibri"/>
                <w:color w:val="000000"/>
                <w:szCs w:val="22"/>
              </w:rPr>
              <w:t>/30/25</w:t>
            </w:r>
          </w:p>
        </w:tc>
        <w:tc>
          <w:tcPr>
            <w:tcW w:w="2325" w:type="dxa"/>
          </w:tcPr>
          <w:p w14:paraId="5654A0B2" w14:textId="77777777" w:rsidR="00834F92" w:rsidRDefault="00834F92" w:rsidP="00A6247E"/>
        </w:tc>
        <w:tc>
          <w:tcPr>
            <w:tcW w:w="1878" w:type="dxa"/>
          </w:tcPr>
          <w:p w14:paraId="07A5A8E8" w14:textId="77777777" w:rsidR="00834F92" w:rsidRDefault="00834F92" w:rsidP="00A6247E"/>
        </w:tc>
        <w:tc>
          <w:tcPr>
            <w:tcW w:w="1732" w:type="dxa"/>
          </w:tcPr>
          <w:p w14:paraId="794D7065" w14:textId="77777777" w:rsidR="00834F92" w:rsidRPr="0085077A" w:rsidRDefault="00834F92" w:rsidP="00A6247E"/>
        </w:tc>
        <w:tc>
          <w:tcPr>
            <w:tcW w:w="2131" w:type="dxa"/>
          </w:tcPr>
          <w:p w14:paraId="2ADDC1A9" w14:textId="77777777" w:rsidR="00834F92" w:rsidRDefault="00834F92" w:rsidP="00A6247E"/>
        </w:tc>
      </w:tr>
      <w:tr w:rsidR="00834F92" w14:paraId="53123C58" w14:textId="77777777" w:rsidTr="00A624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014CF0B2" w14:textId="004E62B8" w:rsidR="00834F92" w:rsidRPr="006D0ACE" w:rsidRDefault="00633FDA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</w:t>
            </w:r>
            <w:r w:rsidR="00834F92">
              <w:rPr>
                <w:rFonts w:cs="Calibri"/>
                <w:color w:val="000000"/>
                <w:szCs w:val="22"/>
              </w:rPr>
              <w:t xml:space="preserve">/1/25 to </w:t>
            </w:r>
            <w:r>
              <w:rPr>
                <w:rFonts w:cs="Calibri"/>
                <w:color w:val="000000"/>
                <w:szCs w:val="22"/>
              </w:rPr>
              <w:t>12</w:t>
            </w:r>
            <w:r w:rsidR="00834F92">
              <w:rPr>
                <w:rFonts w:cs="Calibri"/>
                <w:color w:val="000000"/>
                <w:szCs w:val="22"/>
              </w:rPr>
              <w:t>/3</w:t>
            </w:r>
            <w:r>
              <w:rPr>
                <w:rFonts w:cs="Calibri"/>
                <w:color w:val="000000"/>
                <w:szCs w:val="22"/>
              </w:rPr>
              <w:t>1</w:t>
            </w:r>
            <w:r w:rsidR="00834F92">
              <w:rPr>
                <w:rFonts w:cs="Calibri"/>
                <w:color w:val="000000"/>
                <w:szCs w:val="22"/>
              </w:rPr>
              <w:t>/25</w:t>
            </w:r>
          </w:p>
        </w:tc>
        <w:tc>
          <w:tcPr>
            <w:tcW w:w="2325" w:type="dxa"/>
          </w:tcPr>
          <w:p w14:paraId="7FBA9D53" w14:textId="77777777" w:rsidR="00834F92" w:rsidRDefault="00834F92" w:rsidP="00A6247E"/>
        </w:tc>
        <w:tc>
          <w:tcPr>
            <w:tcW w:w="1878" w:type="dxa"/>
          </w:tcPr>
          <w:p w14:paraId="35326FFE" w14:textId="77777777" w:rsidR="00834F92" w:rsidRDefault="00834F92" w:rsidP="00A6247E"/>
        </w:tc>
        <w:tc>
          <w:tcPr>
            <w:tcW w:w="1732" w:type="dxa"/>
          </w:tcPr>
          <w:p w14:paraId="6AFF256F" w14:textId="77777777" w:rsidR="00834F92" w:rsidRPr="0085077A" w:rsidRDefault="00834F92" w:rsidP="00A6247E"/>
        </w:tc>
        <w:tc>
          <w:tcPr>
            <w:tcW w:w="2131" w:type="dxa"/>
          </w:tcPr>
          <w:p w14:paraId="594BFC13" w14:textId="77777777" w:rsidR="00834F92" w:rsidRDefault="00834F92" w:rsidP="00A6247E"/>
        </w:tc>
      </w:tr>
      <w:tr w:rsidR="00834F92" w14:paraId="3CFFD423" w14:textId="77777777" w:rsidTr="00A6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2004" w:type="dxa"/>
            <w:vAlign w:val="bottom"/>
          </w:tcPr>
          <w:p w14:paraId="7DA1D4D5" w14:textId="2340B6F0" w:rsidR="00834F92" w:rsidRPr="006D0ACE" w:rsidRDefault="00834F92" w:rsidP="00A6247E">
            <w:pPr>
              <w:rPr>
                <w:rFonts w:cs="Calibri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1/1/2</w:t>
            </w:r>
            <w:r w:rsidR="00633FDA">
              <w:rPr>
                <w:rFonts w:cs="Calibri"/>
                <w:color w:val="000000"/>
                <w:szCs w:val="22"/>
              </w:rPr>
              <w:t>6</w:t>
            </w:r>
            <w:r>
              <w:rPr>
                <w:rFonts w:cs="Calibri"/>
                <w:color w:val="000000"/>
                <w:szCs w:val="22"/>
              </w:rPr>
              <w:t xml:space="preserve"> to </w:t>
            </w:r>
            <w:r w:rsidR="00633FDA">
              <w:rPr>
                <w:rFonts w:cs="Calibri"/>
                <w:color w:val="000000"/>
                <w:szCs w:val="22"/>
              </w:rPr>
              <w:t>3</w:t>
            </w:r>
            <w:r>
              <w:rPr>
                <w:rFonts w:cs="Calibri"/>
                <w:color w:val="000000"/>
                <w:szCs w:val="22"/>
              </w:rPr>
              <w:t>/31/2</w:t>
            </w:r>
            <w:r w:rsidR="00633FDA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2325" w:type="dxa"/>
          </w:tcPr>
          <w:p w14:paraId="446ED98D" w14:textId="77777777" w:rsidR="00834F92" w:rsidRDefault="00834F92" w:rsidP="00A6247E"/>
        </w:tc>
        <w:tc>
          <w:tcPr>
            <w:tcW w:w="1878" w:type="dxa"/>
          </w:tcPr>
          <w:p w14:paraId="6B9CDEE5" w14:textId="77777777" w:rsidR="00834F92" w:rsidRDefault="00834F92" w:rsidP="00A6247E"/>
        </w:tc>
        <w:tc>
          <w:tcPr>
            <w:tcW w:w="1732" w:type="dxa"/>
          </w:tcPr>
          <w:p w14:paraId="7C1FEDE0" w14:textId="77777777" w:rsidR="00834F92" w:rsidRPr="0085077A" w:rsidRDefault="00834F92" w:rsidP="00A6247E"/>
        </w:tc>
        <w:tc>
          <w:tcPr>
            <w:tcW w:w="2131" w:type="dxa"/>
          </w:tcPr>
          <w:p w14:paraId="6FF59FC9" w14:textId="77777777" w:rsidR="00834F92" w:rsidRDefault="00834F92" w:rsidP="00A6247E"/>
        </w:tc>
      </w:tr>
    </w:tbl>
    <w:p w14:paraId="3D7A0EC4" w14:textId="77777777" w:rsidR="00834F92" w:rsidRDefault="00834F92" w:rsidP="00834F92">
      <w:pPr>
        <w:pStyle w:val="ListParagraph"/>
        <w:numPr>
          <w:ilvl w:val="0"/>
          <w:numId w:val="0"/>
        </w:numPr>
        <w:tabs>
          <w:tab w:val="left" w:pos="0"/>
        </w:tabs>
        <w:spacing w:before="0" w:line="240" w:lineRule="auto"/>
      </w:pPr>
    </w:p>
    <w:p w14:paraId="0E955D0F" w14:textId="3A77C341" w:rsidR="00834F92" w:rsidRPr="00CA7081" w:rsidRDefault="00834F92" w:rsidP="00834F92">
      <w:pPr>
        <w:pStyle w:val="ListParagraph"/>
        <w:numPr>
          <w:ilvl w:val="0"/>
          <w:numId w:val="0"/>
        </w:numPr>
        <w:tabs>
          <w:tab w:val="left" w:pos="0"/>
        </w:tabs>
        <w:spacing w:before="0" w:line="240" w:lineRule="auto"/>
      </w:pPr>
      <w:r w:rsidRPr="00CA7081">
        <w:t>*</w:t>
      </w:r>
      <w:r w:rsidRPr="00CA7081">
        <w:rPr>
          <w:rFonts w:cs="Calibri"/>
          <w:color w:val="000000"/>
          <w:lang w:bidi="ar-SA"/>
        </w:rPr>
        <w:t xml:space="preserve"> Grant period of performance </w:t>
      </w:r>
      <w:del w:id="3" w:author="Thompson, Chris (DLI)" w:date="2024-06-04T08:59:00Z">
        <w:r w:rsidR="00633FDA" w:rsidDel="00A97C79">
          <w:rPr>
            <w:rFonts w:cs="Calibri"/>
            <w:color w:val="000000"/>
            <w:lang w:bidi="ar-SA"/>
          </w:rPr>
          <w:delText>October</w:delText>
        </w:r>
        <w:r w:rsidRPr="00CA7081" w:rsidDel="00A97C79">
          <w:rPr>
            <w:rFonts w:cs="Calibri"/>
            <w:color w:val="000000"/>
            <w:lang w:bidi="ar-SA"/>
          </w:rPr>
          <w:delText xml:space="preserve"> </w:delText>
        </w:r>
      </w:del>
      <w:ins w:id="4" w:author="Thompson, Chris (DLI)" w:date="2024-06-04T08:59:00Z">
        <w:r w:rsidR="00A97C79">
          <w:rPr>
            <w:rFonts w:cs="Calibri"/>
            <w:color w:val="000000"/>
            <w:lang w:bidi="ar-SA"/>
          </w:rPr>
          <w:t>Oct.</w:t>
        </w:r>
        <w:r w:rsidR="00A97C79" w:rsidRPr="00CA7081">
          <w:rPr>
            <w:rFonts w:cs="Calibri"/>
            <w:color w:val="000000"/>
            <w:lang w:bidi="ar-SA"/>
          </w:rPr>
          <w:t xml:space="preserve"> </w:t>
        </w:r>
      </w:ins>
      <w:r w:rsidRPr="00CA7081">
        <w:rPr>
          <w:rFonts w:cs="Calibri"/>
          <w:color w:val="000000"/>
          <w:lang w:bidi="ar-SA"/>
        </w:rPr>
        <w:t xml:space="preserve">1, 2024 (or contract start date, whichever is later) – </w:t>
      </w:r>
      <w:r w:rsidR="00633FDA">
        <w:rPr>
          <w:rFonts w:cs="Calibri"/>
          <w:color w:val="000000"/>
          <w:lang w:bidi="ar-SA"/>
        </w:rPr>
        <w:t>March</w:t>
      </w:r>
      <w:r w:rsidRPr="00CA7081">
        <w:rPr>
          <w:rFonts w:cs="Calibri"/>
          <w:color w:val="000000"/>
          <w:lang w:bidi="ar-SA"/>
        </w:rPr>
        <w:t xml:space="preserve"> 31, 202</w:t>
      </w:r>
      <w:r w:rsidR="00633FDA">
        <w:rPr>
          <w:rFonts w:cs="Calibri"/>
          <w:color w:val="000000"/>
          <w:lang w:bidi="ar-SA"/>
        </w:rPr>
        <w:t>6</w:t>
      </w:r>
    </w:p>
    <w:p w14:paraId="2628758C" w14:textId="77777777" w:rsidR="00234E1A" w:rsidRDefault="00234E1A" w:rsidP="00834F92">
      <w:pPr>
        <w:pStyle w:val="Heading2"/>
      </w:pPr>
    </w:p>
    <w:p w14:paraId="131FB27D" w14:textId="57850BF4" w:rsidR="00834F92" w:rsidRPr="00A37333" w:rsidRDefault="00834F92" w:rsidP="00834F92">
      <w:pPr>
        <w:pStyle w:val="Heading2"/>
      </w:pPr>
      <w:r w:rsidRPr="00A37333">
        <w:t>Budget and budget narrative (</w:t>
      </w:r>
      <w:r>
        <w:t>p</w:t>
      </w:r>
      <w:r w:rsidRPr="00A37333">
        <w:t>ass/</w:t>
      </w:r>
      <w:r>
        <w:t>f</w:t>
      </w:r>
      <w:r w:rsidRPr="00A37333">
        <w:t>ail)</w:t>
      </w:r>
    </w:p>
    <w:p w14:paraId="420F1511" w14:textId="77777777" w:rsidR="00834F92" w:rsidRDefault="00834F92" w:rsidP="00834F92">
      <w:pPr>
        <w:pStyle w:val="Heading3"/>
      </w:pPr>
      <w:r w:rsidRPr="000E7DDF">
        <w:t xml:space="preserve">LEAP Grant </w:t>
      </w:r>
      <w:r>
        <w:t>r</w:t>
      </w:r>
      <w:r w:rsidRPr="000E7DDF">
        <w:t xml:space="preserve">equest </w:t>
      </w:r>
    </w:p>
    <w:p w14:paraId="57A7F4BB" w14:textId="77777777" w:rsidR="00834F92" w:rsidRDefault="00834F92" w:rsidP="00834F92">
      <w:r>
        <w:t>Total dollar amount requested:  $</w:t>
      </w:r>
    </w:p>
    <w:p w14:paraId="616495AE" w14:textId="77777777" w:rsidR="00834F92" w:rsidRPr="008A7768" w:rsidRDefault="00834F92" w:rsidP="00834F92">
      <w:r w:rsidRPr="008A7768">
        <w:rPr>
          <w:rFonts w:asciiTheme="majorHAnsi" w:hAnsiTheme="majorHAnsi"/>
        </w:rPr>
        <w:t>Total project budget:  $</w:t>
      </w:r>
    </w:p>
    <w:p w14:paraId="6ACF15B1" w14:textId="77777777" w:rsidR="00834F92" w:rsidRDefault="00834F92" w:rsidP="00834F92">
      <w:pPr>
        <w:rPr>
          <w:rFonts w:asciiTheme="majorHAnsi" w:hAnsiTheme="majorHAnsi"/>
        </w:rPr>
      </w:pPr>
      <w:r w:rsidRPr="50B3BB78">
        <w:rPr>
          <w:rFonts w:asciiTheme="majorHAnsi" w:hAnsiTheme="majorHAnsi"/>
        </w:rPr>
        <w:t>Total matching funds</w:t>
      </w:r>
      <w:r>
        <w:rPr>
          <w:rFonts w:asciiTheme="majorHAnsi" w:hAnsiTheme="majorHAnsi"/>
        </w:rPr>
        <w:t xml:space="preserve"> (if any)</w:t>
      </w:r>
      <w:r w:rsidRPr="50B3BB78">
        <w:rPr>
          <w:rFonts w:asciiTheme="majorHAnsi" w:hAnsiTheme="majorHAnsi"/>
        </w:rPr>
        <w:t>:  $</w:t>
      </w:r>
    </w:p>
    <w:p w14:paraId="25800D35" w14:textId="77777777" w:rsidR="00834F92" w:rsidRDefault="00834F92" w:rsidP="00834F92">
      <w:pPr>
        <w:rPr>
          <w:rFonts w:asciiTheme="majorHAnsi" w:hAnsiTheme="majorHAnsi"/>
        </w:rPr>
      </w:pPr>
      <w:r>
        <w:rPr>
          <w:rFonts w:asciiTheme="majorHAnsi" w:hAnsiTheme="majorHAnsi"/>
        </w:rPr>
        <w:t>Total other funds: $</w:t>
      </w:r>
    </w:p>
    <w:p w14:paraId="3C875EEE" w14:textId="77777777" w:rsidR="00834F92" w:rsidRDefault="00834F92" w:rsidP="00834F92">
      <w:pPr>
        <w:pStyle w:val="Heading3"/>
        <w:sectPr w:rsidR="00834F92" w:rsidSect="0077383B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080" w:right="1080" w:bottom="1440" w:left="1080" w:header="288" w:footer="504" w:gutter="0"/>
          <w:cols w:space="720"/>
          <w:titlePg/>
          <w:docGrid w:linePitch="326"/>
        </w:sectPr>
      </w:pPr>
    </w:p>
    <w:p w14:paraId="30519E8A" w14:textId="77777777" w:rsidR="00834F92" w:rsidRDefault="00834F92" w:rsidP="00834F92">
      <w:pPr>
        <w:pStyle w:val="Heading3"/>
      </w:pPr>
      <w:r w:rsidRPr="000E7DDF">
        <w:lastRenderedPageBreak/>
        <w:t>Projected L</w:t>
      </w:r>
      <w:r>
        <w:t>EAP</w:t>
      </w:r>
      <w:r w:rsidRPr="000E7DDF">
        <w:t xml:space="preserve"> </w:t>
      </w:r>
      <w:r>
        <w:t>g</w:t>
      </w:r>
      <w:r w:rsidRPr="000E7DDF">
        <w:t xml:space="preserve">rant </w:t>
      </w:r>
      <w:r>
        <w:t>b</w:t>
      </w:r>
      <w:r w:rsidRPr="000E7DDF">
        <w:t>udget</w:t>
      </w:r>
    </w:p>
    <w:p w14:paraId="463BD1F3" w14:textId="77777777" w:rsidR="00834F92" w:rsidRPr="006D0ACE" w:rsidRDefault="00834F92" w:rsidP="00834F92">
      <w:pPr>
        <w:rPr>
          <w:i/>
          <w:iCs/>
        </w:rPr>
      </w:pPr>
      <w:r>
        <w:rPr>
          <w:noProof/>
        </w:rPr>
        <w:t>Complete the table below with</w:t>
      </w:r>
      <w:r w:rsidRPr="0052392D">
        <w:rPr>
          <w:noProof/>
        </w:rPr>
        <w:t xml:space="preserve"> your proposed project </w:t>
      </w:r>
      <w:r w:rsidRPr="008F6B60">
        <w:rPr>
          <w:noProof/>
        </w:rPr>
        <w:t>budget. The LEAP Grant 2025 RFP provides instructions as to eligible and ineligible expenses and how categories are defined; please double-check that your budget is in compliance with those guidelines. Other</w:t>
      </w:r>
      <w:r>
        <w:rPr>
          <w:noProof/>
        </w:rPr>
        <w:t xml:space="preserve"> monies may or may not constitute matching funds. Note: matching funds are </w:t>
      </w:r>
      <w:r>
        <w:rPr>
          <w:b/>
          <w:bCs/>
          <w:noProof/>
        </w:rPr>
        <w:t>not</w:t>
      </w:r>
      <w:r>
        <w:rPr>
          <w:noProof/>
        </w:rPr>
        <w:t xml:space="preserve"> required for this grant, but if used, all matching funds must be identified</w:t>
      </w:r>
      <w:r w:rsidRPr="006D0ACE">
        <w:rPr>
          <w:i/>
          <w:iCs/>
        </w:rPr>
        <w:t>.</w:t>
      </w:r>
    </w:p>
    <w:p w14:paraId="7FF22B7E" w14:textId="77777777" w:rsidR="00834F92" w:rsidRPr="006D0ACE" w:rsidRDefault="00834F92" w:rsidP="00834F92">
      <w:pPr>
        <w:rPr>
          <w:noProof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Leap grant budget"/>
        <w:tblDescription w:val="Project LEAP grant budget"/>
      </w:tblPr>
      <w:tblGrid>
        <w:gridCol w:w="3774"/>
        <w:gridCol w:w="1981"/>
        <w:gridCol w:w="1800"/>
        <w:gridCol w:w="5755"/>
      </w:tblGrid>
      <w:tr w:rsidR="00834F92" w:rsidRPr="006D0ACE" w14:paraId="56879FD4" w14:textId="77777777" w:rsidTr="00A6247E">
        <w:trPr>
          <w:trHeight w:val="1061"/>
        </w:trPr>
        <w:tc>
          <w:tcPr>
            <w:tcW w:w="1418" w:type="pct"/>
            <w:vAlign w:val="center"/>
          </w:tcPr>
          <w:p w14:paraId="087B8746" w14:textId="77777777" w:rsidR="00834F92" w:rsidRPr="006D0ACE" w:rsidRDefault="00834F92" w:rsidP="00A6247E">
            <w:pPr>
              <w:pStyle w:val="Heading3"/>
              <w:jc w:val="center"/>
              <w:rPr>
                <w:sz w:val="22"/>
                <w:szCs w:val="22"/>
              </w:rPr>
            </w:pPr>
            <w:r w:rsidRPr="006D0ACE">
              <w:rPr>
                <w:sz w:val="22"/>
                <w:szCs w:val="22"/>
              </w:rPr>
              <w:t xml:space="preserve">Budget </w:t>
            </w:r>
            <w:r>
              <w:rPr>
                <w:sz w:val="22"/>
                <w:szCs w:val="22"/>
              </w:rPr>
              <w:t>L</w:t>
            </w:r>
            <w:r w:rsidRPr="006D0ACE">
              <w:rPr>
                <w:sz w:val="22"/>
                <w:szCs w:val="22"/>
              </w:rPr>
              <w:t xml:space="preserve">ine </w:t>
            </w:r>
            <w:r>
              <w:rPr>
                <w:sz w:val="22"/>
                <w:szCs w:val="22"/>
              </w:rPr>
              <w:t>I</w:t>
            </w:r>
            <w:r w:rsidRPr="006D0ACE">
              <w:rPr>
                <w:sz w:val="22"/>
                <w:szCs w:val="22"/>
              </w:rPr>
              <w:t>tems</w:t>
            </w:r>
          </w:p>
        </w:tc>
        <w:tc>
          <w:tcPr>
            <w:tcW w:w="744" w:type="pct"/>
            <w:vAlign w:val="center"/>
          </w:tcPr>
          <w:p w14:paraId="06013DB5" w14:textId="77777777" w:rsidR="00834F92" w:rsidRPr="006D0ACE" w:rsidRDefault="00834F92" w:rsidP="00A6247E">
            <w:pPr>
              <w:pStyle w:val="Heading3"/>
              <w:jc w:val="center"/>
              <w:rPr>
                <w:sz w:val="22"/>
                <w:szCs w:val="22"/>
              </w:rPr>
            </w:pPr>
            <w:r w:rsidRPr="006D0ACE">
              <w:rPr>
                <w:sz w:val="22"/>
                <w:szCs w:val="22"/>
              </w:rPr>
              <w:t xml:space="preserve">LEAP </w:t>
            </w:r>
            <w:r>
              <w:rPr>
                <w:sz w:val="22"/>
                <w:szCs w:val="22"/>
              </w:rPr>
              <w:t>funds</w:t>
            </w:r>
          </w:p>
        </w:tc>
        <w:tc>
          <w:tcPr>
            <w:tcW w:w="676" w:type="pct"/>
            <w:vAlign w:val="center"/>
          </w:tcPr>
          <w:p w14:paraId="78A901D9" w14:textId="77777777" w:rsidR="00834F92" w:rsidRPr="006D0ACE" w:rsidRDefault="00834F92" w:rsidP="00A6247E">
            <w:pPr>
              <w:pStyle w:val="Heading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Matching funds, if any </w:t>
            </w:r>
          </w:p>
        </w:tc>
        <w:tc>
          <w:tcPr>
            <w:tcW w:w="2162" w:type="pct"/>
          </w:tcPr>
          <w:p w14:paraId="06B8CB69" w14:textId="77777777" w:rsidR="00834F92" w:rsidRPr="008F6B60" w:rsidRDefault="00834F92" w:rsidP="00A6247E">
            <w:pPr>
              <w:pStyle w:val="Heading3"/>
              <w:rPr>
                <w:sz w:val="22"/>
                <w:szCs w:val="22"/>
              </w:rPr>
            </w:pPr>
            <w:r w:rsidRPr="008F6B60">
              <w:rPr>
                <w:sz w:val="22"/>
                <w:szCs w:val="22"/>
              </w:rPr>
              <w:t>Budget Narrative – detailed description</w:t>
            </w:r>
          </w:p>
          <w:p w14:paraId="7A602C12" w14:textId="77777777" w:rsidR="00834F92" w:rsidRPr="008F6B60" w:rsidRDefault="00834F92" w:rsidP="00A6247E">
            <w:pPr>
              <w:pStyle w:val="Heading3"/>
              <w:rPr>
                <w:b w:val="0"/>
                <w:bCs/>
                <w:i/>
                <w:iCs/>
                <w:sz w:val="16"/>
                <w:szCs w:val="16"/>
              </w:rPr>
            </w:pPr>
            <w:r w:rsidRPr="008F6B60">
              <w:rPr>
                <w:b w:val="0"/>
                <w:bCs/>
                <w:i/>
                <w:iCs/>
                <w:sz w:val="16"/>
                <w:szCs w:val="16"/>
              </w:rPr>
              <w:t>Provide a detailed account of each expenditure line item listed above for which you are requesting LEAP funding. (For example, explain the roles and expenditures for personnel, types of training expenses, a breakdown of supports you will provide, etc.)</w:t>
            </w:r>
          </w:p>
        </w:tc>
      </w:tr>
      <w:tr w:rsidR="00834F92" w:rsidRPr="006D0ACE" w14:paraId="58F24085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2C0B7A6F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Theme="majorHAnsi" w:hAnsiTheme="majorHAnsi"/>
                <w:b/>
                <w:bCs/>
                <w:noProof/>
              </w:rPr>
              <w:t>Project related p</w:t>
            </w:r>
            <w:r w:rsidRPr="006D0ACE">
              <w:rPr>
                <w:rFonts w:asciiTheme="majorHAnsi" w:hAnsiTheme="majorHAnsi"/>
                <w:b/>
                <w:bCs/>
                <w:noProof/>
              </w:rPr>
              <w:t xml:space="preserve">ersonnel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F64B5D0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659FBCF5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3C20FF63" w14:textId="77777777" w:rsidR="00834F92" w:rsidRPr="006D0ACE" w:rsidRDefault="00834F92" w:rsidP="00A6247E"/>
        </w:tc>
      </w:tr>
      <w:tr w:rsidR="00834F92" w:rsidRPr="006D0ACE" w14:paraId="3F0E208B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60A21A10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b/>
                <w:bCs/>
                <w:noProof/>
              </w:rPr>
            </w:pPr>
            <w:r w:rsidRPr="006D0ACE">
              <w:rPr>
                <w:rFonts w:asciiTheme="majorHAnsi" w:hAnsiTheme="majorHAnsi"/>
                <w:b/>
                <w:bCs/>
                <w:noProof/>
              </w:rPr>
              <w:t xml:space="preserve">Travel </w:t>
            </w:r>
          </w:p>
        </w:tc>
        <w:tc>
          <w:tcPr>
            <w:tcW w:w="744" w:type="pct"/>
            <w:vAlign w:val="center"/>
          </w:tcPr>
          <w:p w14:paraId="45CEB94B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26A75827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7CED84D7" w14:textId="77777777" w:rsidR="00834F92" w:rsidRPr="006D0ACE" w:rsidRDefault="00834F92" w:rsidP="00A6247E"/>
        </w:tc>
      </w:tr>
      <w:tr w:rsidR="00834F92" w:rsidRPr="006D0ACE" w14:paraId="7941A491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1C0358D4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</w:pPr>
            <w:r w:rsidRPr="006D0ACE">
              <w:rPr>
                <w:rFonts w:asciiTheme="majorHAnsi" w:hAnsiTheme="majorHAnsi"/>
                <w:b/>
                <w:bCs/>
                <w:noProof/>
              </w:rPr>
              <w:t>Supplies/materials</w:t>
            </w:r>
          </w:p>
        </w:tc>
        <w:tc>
          <w:tcPr>
            <w:tcW w:w="744" w:type="pct"/>
            <w:vAlign w:val="center"/>
          </w:tcPr>
          <w:p w14:paraId="477378CF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33EE7517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5E0ECFAA" w14:textId="77777777" w:rsidR="00834F92" w:rsidRPr="006D0ACE" w:rsidRDefault="00834F92" w:rsidP="00A6247E"/>
        </w:tc>
      </w:tr>
      <w:tr w:rsidR="00834F92" w:rsidRPr="006D0ACE" w14:paraId="393D17A2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66533986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</w:pPr>
            <w:r w:rsidRPr="006D0ACE">
              <w:rPr>
                <w:rFonts w:asciiTheme="majorHAnsi" w:hAnsiTheme="majorHAnsi"/>
                <w:b/>
                <w:bCs/>
                <w:noProof/>
              </w:rPr>
              <w:t>Communications/outreach</w:t>
            </w:r>
          </w:p>
        </w:tc>
        <w:tc>
          <w:tcPr>
            <w:tcW w:w="744" w:type="pct"/>
            <w:vAlign w:val="center"/>
          </w:tcPr>
          <w:p w14:paraId="21D2A46C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28FA7570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2B7817FD" w14:textId="77777777" w:rsidR="00834F92" w:rsidRPr="006D0ACE" w:rsidRDefault="00834F92" w:rsidP="00A6247E"/>
        </w:tc>
      </w:tr>
      <w:tr w:rsidR="00834F92" w:rsidRPr="006D0ACE" w14:paraId="62A06C6C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77C069B4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b/>
                <w:bCs/>
                <w:noProof/>
              </w:rPr>
            </w:pPr>
            <w:r w:rsidRPr="006D0ACE">
              <w:rPr>
                <w:rFonts w:asciiTheme="majorHAnsi" w:hAnsiTheme="majorHAnsi"/>
                <w:b/>
                <w:bCs/>
                <w:noProof/>
              </w:rPr>
              <w:t xml:space="preserve">Support services </w:t>
            </w:r>
          </w:p>
        </w:tc>
        <w:tc>
          <w:tcPr>
            <w:tcW w:w="744" w:type="pct"/>
            <w:vAlign w:val="center"/>
          </w:tcPr>
          <w:p w14:paraId="2BA42603" w14:textId="77777777" w:rsidR="00834F92" w:rsidRPr="006D0ACE" w:rsidRDefault="00834F92" w:rsidP="00A6247E">
            <w:pPr>
              <w:rPr>
                <w:rFonts w:asciiTheme="majorHAnsi" w:hAnsiTheme="majorHAnsi"/>
                <w:noProof/>
              </w:rPr>
            </w:pPr>
            <w:r w:rsidRPr="006D0ACE">
              <w:rPr>
                <w:rFonts w:asciiTheme="majorHAnsi" w:hAnsiTheme="majorHAnsi"/>
                <w:noProof/>
              </w:rPr>
              <w:t>$</w:t>
            </w:r>
          </w:p>
        </w:tc>
        <w:tc>
          <w:tcPr>
            <w:tcW w:w="676" w:type="pct"/>
            <w:vAlign w:val="center"/>
          </w:tcPr>
          <w:p w14:paraId="5353123D" w14:textId="77777777" w:rsidR="00834F92" w:rsidRPr="006D0ACE" w:rsidRDefault="00834F92" w:rsidP="00A6247E">
            <w:pPr>
              <w:rPr>
                <w:rFonts w:asciiTheme="majorHAnsi" w:hAnsiTheme="majorHAnsi"/>
                <w:noProof/>
              </w:rPr>
            </w:pPr>
            <w:r w:rsidRPr="006D0ACE">
              <w:rPr>
                <w:rFonts w:asciiTheme="majorHAnsi" w:hAnsiTheme="majorHAnsi"/>
                <w:noProof/>
              </w:rPr>
              <w:t>$</w:t>
            </w:r>
          </w:p>
        </w:tc>
        <w:tc>
          <w:tcPr>
            <w:tcW w:w="2162" w:type="pct"/>
          </w:tcPr>
          <w:p w14:paraId="34EF7D23" w14:textId="77777777" w:rsidR="00834F92" w:rsidRPr="006D0ACE" w:rsidRDefault="00834F92" w:rsidP="00A6247E">
            <w:pPr>
              <w:rPr>
                <w:rFonts w:asciiTheme="majorHAnsi" w:hAnsiTheme="majorHAnsi"/>
                <w:noProof/>
              </w:rPr>
            </w:pPr>
          </w:p>
        </w:tc>
      </w:tr>
      <w:tr w:rsidR="00834F92" w:rsidRPr="006D0ACE" w14:paraId="66F679EC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3F6C5ABA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6D0ACE">
              <w:rPr>
                <w:b/>
                <w:bCs/>
              </w:rPr>
              <w:t>Contract services</w:t>
            </w:r>
          </w:p>
        </w:tc>
        <w:tc>
          <w:tcPr>
            <w:tcW w:w="744" w:type="pct"/>
            <w:vAlign w:val="center"/>
          </w:tcPr>
          <w:p w14:paraId="3AE17633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76805A31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3510F792" w14:textId="77777777" w:rsidR="00834F92" w:rsidRPr="006D0ACE" w:rsidRDefault="00834F92" w:rsidP="00A6247E"/>
        </w:tc>
      </w:tr>
      <w:tr w:rsidR="00834F92" w:rsidRPr="006D0ACE" w14:paraId="33986F41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18B0436E" w14:textId="77777777" w:rsidR="00834F92" w:rsidRPr="006D0ACE" w:rsidRDefault="00834F92" w:rsidP="00834F92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6D0ACE">
              <w:rPr>
                <w:b/>
                <w:bCs/>
              </w:rPr>
              <w:t>Total Direct Costs (add lines A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F)</w:t>
            </w:r>
          </w:p>
        </w:tc>
        <w:tc>
          <w:tcPr>
            <w:tcW w:w="744" w:type="pct"/>
            <w:vAlign w:val="center"/>
          </w:tcPr>
          <w:p w14:paraId="3D178DA1" w14:textId="77777777" w:rsidR="00834F92" w:rsidRPr="006D0ACE" w:rsidRDefault="00834F92" w:rsidP="00A6247E">
            <w:pPr>
              <w:rPr>
                <w:b/>
                <w:bCs/>
              </w:rPr>
            </w:pPr>
            <w:r w:rsidRPr="006D0ACE">
              <w:rPr>
                <w:b/>
                <w:bCs/>
              </w:rPr>
              <w:t>$</w:t>
            </w:r>
          </w:p>
        </w:tc>
        <w:tc>
          <w:tcPr>
            <w:tcW w:w="676" w:type="pct"/>
            <w:vAlign w:val="center"/>
          </w:tcPr>
          <w:p w14:paraId="4BA13BF2" w14:textId="77777777" w:rsidR="00834F92" w:rsidRPr="006D0ACE" w:rsidRDefault="00834F92" w:rsidP="00A6247E">
            <w:pPr>
              <w:rPr>
                <w:b/>
                <w:bCs/>
              </w:rPr>
            </w:pPr>
            <w:r w:rsidRPr="006D0ACE">
              <w:rPr>
                <w:b/>
                <w:bCs/>
              </w:rPr>
              <w:t>$</w:t>
            </w:r>
          </w:p>
        </w:tc>
        <w:tc>
          <w:tcPr>
            <w:tcW w:w="2162" w:type="pct"/>
            <w:vAlign w:val="center"/>
          </w:tcPr>
          <w:p w14:paraId="03858052" w14:textId="77777777" w:rsidR="00834F92" w:rsidRPr="008F6B60" w:rsidRDefault="00834F92" w:rsidP="00A6247E">
            <w:r>
              <w:t>N/A</w:t>
            </w:r>
          </w:p>
        </w:tc>
      </w:tr>
      <w:tr w:rsidR="00834F92" w:rsidRPr="006D0ACE" w14:paraId="7F97D13C" w14:textId="77777777" w:rsidTr="00A6247E">
        <w:trPr>
          <w:trHeight w:val="782"/>
        </w:trPr>
        <w:tc>
          <w:tcPr>
            <w:tcW w:w="1418" w:type="pct"/>
            <w:vAlign w:val="center"/>
          </w:tcPr>
          <w:p w14:paraId="79F0E38E" w14:textId="6BD7DEBC" w:rsidR="00834F92" w:rsidRPr="006D0ACE" w:rsidRDefault="002A1A24" w:rsidP="00834F92">
            <w:pPr>
              <w:pStyle w:val="ListParagraph"/>
              <w:numPr>
                <w:ilvl w:val="0"/>
                <w:numId w:val="36"/>
              </w:numPr>
            </w:pPr>
            <w:r>
              <w:rPr>
                <w:b/>
                <w:bCs/>
              </w:rPr>
              <w:lastRenderedPageBreak/>
              <w:t>Administrative</w:t>
            </w:r>
            <w:r w:rsidR="00834F92" w:rsidRPr="006D0ACE">
              <w:rPr>
                <w:b/>
                <w:bCs/>
              </w:rPr>
              <w:t xml:space="preserve"> Costs </w:t>
            </w:r>
            <w:r w:rsidR="00834F92" w:rsidRPr="006D0ACE">
              <w:t>(</w:t>
            </w:r>
            <w:r w:rsidR="00834F92" w:rsidRPr="00156115">
              <w:t>administrative costs for LEAP funding are calculated as 8% of Line G; for</w:t>
            </w:r>
            <w:r w:rsidR="00834F92">
              <w:t xml:space="preserve"> example, if Line G = $90K, 8% = $7200</w:t>
            </w:r>
            <w:r w:rsidR="00834F92" w:rsidRPr="006D0ACE">
              <w:rPr>
                <w:rFonts w:cs="Calibri"/>
              </w:rPr>
              <w:t>)</w:t>
            </w:r>
          </w:p>
        </w:tc>
        <w:tc>
          <w:tcPr>
            <w:tcW w:w="744" w:type="pct"/>
            <w:vAlign w:val="center"/>
          </w:tcPr>
          <w:p w14:paraId="2956C1B6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676" w:type="pct"/>
            <w:vAlign w:val="center"/>
          </w:tcPr>
          <w:p w14:paraId="0052382A" w14:textId="77777777" w:rsidR="00834F92" w:rsidRPr="006D0ACE" w:rsidRDefault="00834F92" w:rsidP="00A6247E">
            <w:r w:rsidRPr="006D0ACE">
              <w:t>$</w:t>
            </w:r>
          </w:p>
        </w:tc>
        <w:tc>
          <w:tcPr>
            <w:tcW w:w="2162" w:type="pct"/>
          </w:tcPr>
          <w:p w14:paraId="6D415CF3" w14:textId="77777777" w:rsidR="00834F92" w:rsidRPr="006D0ACE" w:rsidRDefault="00834F92" w:rsidP="00A6247E"/>
        </w:tc>
      </w:tr>
      <w:tr w:rsidR="00834F92" w:rsidRPr="006D0ACE" w14:paraId="25E8A5BD" w14:textId="77777777" w:rsidTr="00A6247E">
        <w:trPr>
          <w:trHeight w:val="1106"/>
        </w:trPr>
        <w:tc>
          <w:tcPr>
            <w:tcW w:w="1418" w:type="pct"/>
            <w:vAlign w:val="center"/>
          </w:tcPr>
          <w:p w14:paraId="7E42D5DE" w14:textId="77777777" w:rsidR="00834F92" w:rsidRPr="00156115" w:rsidRDefault="00834F92" w:rsidP="00834F92">
            <w:pPr>
              <w:pStyle w:val="ListParagraph"/>
              <w:numPr>
                <w:ilvl w:val="0"/>
                <w:numId w:val="36"/>
              </w:numPr>
            </w:pPr>
            <w:r w:rsidRPr="006D0ACE">
              <w:rPr>
                <w:b/>
                <w:bCs/>
              </w:rPr>
              <w:t>Total (add lines G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ACE">
              <w:rPr>
                <w:b/>
                <w:bCs/>
              </w:rPr>
              <w:t>H)</w:t>
            </w:r>
            <w:r>
              <w:rPr>
                <w:b/>
                <w:bCs/>
              </w:rPr>
              <w:t xml:space="preserve"> </w:t>
            </w:r>
            <w:r w:rsidRPr="00156115">
              <w:t>(Note: LEAP $ must be $100,000 or less</w:t>
            </w:r>
            <w:r>
              <w:t>)</w:t>
            </w:r>
          </w:p>
        </w:tc>
        <w:tc>
          <w:tcPr>
            <w:tcW w:w="744" w:type="pct"/>
            <w:vAlign w:val="center"/>
          </w:tcPr>
          <w:p w14:paraId="65139537" w14:textId="77777777" w:rsidR="00834F92" w:rsidRPr="006D0ACE" w:rsidRDefault="00834F92" w:rsidP="00A6247E">
            <w:pPr>
              <w:rPr>
                <w:b/>
                <w:bCs/>
              </w:rPr>
            </w:pPr>
            <w:r w:rsidRPr="006D0ACE">
              <w:rPr>
                <w:b/>
                <w:bCs/>
              </w:rPr>
              <w:t>$</w:t>
            </w:r>
          </w:p>
        </w:tc>
        <w:tc>
          <w:tcPr>
            <w:tcW w:w="676" w:type="pct"/>
            <w:vAlign w:val="center"/>
          </w:tcPr>
          <w:p w14:paraId="3B504AA7" w14:textId="77777777" w:rsidR="00834F92" w:rsidRPr="006D0ACE" w:rsidRDefault="00834F92" w:rsidP="00A6247E">
            <w:pPr>
              <w:rPr>
                <w:b/>
                <w:bCs/>
              </w:rPr>
            </w:pPr>
            <w:r w:rsidRPr="006D0ACE">
              <w:rPr>
                <w:b/>
                <w:bCs/>
              </w:rPr>
              <w:t>$</w:t>
            </w:r>
          </w:p>
        </w:tc>
        <w:tc>
          <w:tcPr>
            <w:tcW w:w="2162" w:type="pct"/>
            <w:vAlign w:val="center"/>
          </w:tcPr>
          <w:p w14:paraId="124CC32F" w14:textId="77777777" w:rsidR="00834F92" w:rsidRPr="008F6B60" w:rsidRDefault="00834F92" w:rsidP="00A6247E">
            <w:r w:rsidRPr="008F6B60">
              <w:t>N/A</w:t>
            </w:r>
          </w:p>
        </w:tc>
      </w:tr>
    </w:tbl>
    <w:p w14:paraId="692AF7F5" w14:textId="77777777" w:rsidR="00834F92" w:rsidRDefault="00834F92" w:rsidP="00834F92">
      <w:pPr>
        <w:spacing w:after="0" w:line="240" w:lineRule="auto"/>
        <w:rPr>
          <w:rFonts w:asciiTheme="majorHAnsi" w:hAnsiTheme="majorHAnsi"/>
        </w:rPr>
      </w:pPr>
    </w:p>
    <w:p w14:paraId="307769F7" w14:textId="77777777" w:rsidR="00834F92" w:rsidRDefault="00834F92" w:rsidP="00834F92">
      <w:pPr>
        <w:pStyle w:val="Heading2"/>
        <w:sectPr w:rsidR="00834F92" w:rsidSect="008F6B60">
          <w:pgSz w:w="15840" w:h="12240" w:orient="landscape" w:code="1"/>
          <w:pgMar w:top="1080" w:right="1080" w:bottom="1080" w:left="1440" w:header="288" w:footer="504" w:gutter="0"/>
          <w:cols w:space="720"/>
          <w:titlePg/>
          <w:docGrid w:linePitch="326"/>
        </w:sectPr>
      </w:pPr>
    </w:p>
    <w:p w14:paraId="7028FB26" w14:textId="77777777" w:rsidR="00834F92" w:rsidRDefault="00834F92" w:rsidP="00834F92">
      <w:pPr>
        <w:pStyle w:val="Heading2"/>
      </w:pPr>
      <w:r>
        <w:lastRenderedPageBreak/>
        <w:t>Application checklist</w:t>
      </w:r>
    </w:p>
    <w:p w14:paraId="6F37D983" w14:textId="77777777" w:rsidR="00834F92" w:rsidRPr="00D26CEB" w:rsidRDefault="00834F92" w:rsidP="00834F92">
      <w:pPr>
        <w:pStyle w:val="ListParagraph"/>
        <w:numPr>
          <w:ilvl w:val="0"/>
          <w:numId w:val="35"/>
        </w:numPr>
      </w:pPr>
      <w:r w:rsidRPr="00D26CEB">
        <w:t>Application Form</w:t>
      </w:r>
    </w:p>
    <w:p w14:paraId="4CA06868" w14:textId="77777777" w:rsidR="00834F92" w:rsidRPr="00D13EDD" w:rsidRDefault="00834F92" w:rsidP="00834F92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</w:rPr>
      </w:pPr>
      <w:r w:rsidRPr="00D13EDD">
        <w:rPr>
          <w:rFonts w:asciiTheme="minorHAnsi" w:hAnsiTheme="minorHAnsi"/>
        </w:rPr>
        <w:t xml:space="preserve">Exhibit </w:t>
      </w:r>
      <w:r>
        <w:rPr>
          <w:rFonts w:asciiTheme="minorHAnsi" w:hAnsiTheme="minorHAnsi"/>
        </w:rPr>
        <w:t>A</w:t>
      </w:r>
      <w:r w:rsidRPr="00D13EDD">
        <w:rPr>
          <w:rFonts w:asciiTheme="minorHAnsi" w:hAnsiTheme="minorHAnsi"/>
        </w:rPr>
        <w:t>: Capacity responses</w:t>
      </w:r>
    </w:p>
    <w:p w14:paraId="40D23453" w14:textId="77777777" w:rsidR="00834F92" w:rsidRPr="00D13EDD" w:rsidRDefault="00834F92" w:rsidP="00834F92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</w:rPr>
      </w:pPr>
      <w:r w:rsidRPr="00D13EDD">
        <w:rPr>
          <w:rFonts w:asciiTheme="minorHAnsi" w:hAnsiTheme="minorHAnsi"/>
        </w:rPr>
        <w:t xml:space="preserve">Exhibit </w:t>
      </w:r>
      <w:r>
        <w:rPr>
          <w:rFonts w:asciiTheme="minorHAnsi" w:hAnsiTheme="minorHAnsi"/>
        </w:rPr>
        <w:t>B</w:t>
      </w:r>
      <w:r w:rsidRPr="00D13EDD">
        <w:rPr>
          <w:rFonts w:asciiTheme="minorHAnsi" w:hAnsiTheme="minorHAnsi"/>
        </w:rPr>
        <w:t xml:space="preserve">: Certification </w:t>
      </w:r>
      <w:r w:rsidRPr="00D13EDD">
        <w:rPr>
          <w:rFonts w:asciiTheme="minorHAnsi" w:hAnsiTheme="minorHAnsi" w:cstheme="minorHAnsi"/>
        </w:rPr>
        <w:t>no current principals have been convicted of a felony financial crime in the last ten years</w:t>
      </w:r>
    </w:p>
    <w:p w14:paraId="5B2E261F" w14:textId="77777777" w:rsidR="00834F92" w:rsidRPr="00D13EDD" w:rsidRDefault="00834F92" w:rsidP="00834F92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</w:rPr>
      </w:pPr>
      <w:r w:rsidRPr="00D13EDD">
        <w:rPr>
          <w:rFonts w:asciiTheme="minorHAnsi" w:hAnsiTheme="minorHAnsi"/>
        </w:rPr>
        <w:t xml:space="preserve">Exhibit </w:t>
      </w:r>
      <w:r>
        <w:rPr>
          <w:rFonts w:asciiTheme="minorHAnsi" w:hAnsiTheme="minorHAnsi"/>
        </w:rPr>
        <w:t>C</w:t>
      </w:r>
      <w:r w:rsidRPr="00D13EDD">
        <w:rPr>
          <w:rFonts w:asciiTheme="minorHAnsi" w:hAnsiTheme="minorHAnsi"/>
        </w:rPr>
        <w:t>: Evidence of Good Standing</w:t>
      </w:r>
    </w:p>
    <w:p w14:paraId="14796887" w14:textId="77777777" w:rsidR="00834F92" w:rsidRPr="00D13EDD" w:rsidRDefault="00834F92" w:rsidP="00834F92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</w:rPr>
      </w:pPr>
      <w:r w:rsidRPr="00D13EDD">
        <w:rPr>
          <w:rFonts w:asciiTheme="minorHAnsi" w:hAnsiTheme="minorHAnsi"/>
        </w:rPr>
        <w:t xml:space="preserve">Exhibit </w:t>
      </w:r>
      <w:r>
        <w:rPr>
          <w:rFonts w:asciiTheme="minorHAnsi" w:hAnsiTheme="minorHAnsi"/>
        </w:rPr>
        <w:t>D</w:t>
      </w:r>
      <w:r w:rsidRPr="00D13ED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Most recent 990 and / or audit and IRS letter of determination</w:t>
      </w:r>
      <w:r w:rsidRPr="00D13EDD">
        <w:rPr>
          <w:rFonts w:asciiTheme="minorHAnsi" w:hAnsiTheme="minorHAnsi"/>
        </w:rPr>
        <w:t xml:space="preserve"> </w:t>
      </w:r>
    </w:p>
    <w:p w14:paraId="10ABC0C9" w14:textId="77777777" w:rsidR="00834F92" w:rsidRPr="004E7E3E" w:rsidRDefault="00834F92" w:rsidP="00834F92">
      <w:pPr>
        <w:pStyle w:val="ListParagraph"/>
        <w:numPr>
          <w:ilvl w:val="0"/>
          <w:numId w:val="35"/>
        </w:numPr>
        <w:spacing w:line="240" w:lineRule="auto"/>
      </w:pPr>
      <w:r w:rsidRPr="00A95B3B">
        <w:t>Exhibit E: Letters from</w:t>
      </w:r>
      <w:r w:rsidRPr="004E7E3E">
        <w:t xml:space="preserve"> Registered Apprenticeship Programs partners describing their RAP and their commitment to the partnership actions listed </w:t>
      </w:r>
    </w:p>
    <w:p w14:paraId="280FAC46" w14:textId="77777777" w:rsidR="00834F92" w:rsidRPr="0077797C" w:rsidRDefault="00834F92" w:rsidP="00834F92">
      <w:pPr>
        <w:pStyle w:val="ListParagraph"/>
        <w:numPr>
          <w:ilvl w:val="0"/>
          <w:numId w:val="35"/>
        </w:numPr>
      </w:pPr>
      <w:r w:rsidRPr="0077797C">
        <w:t xml:space="preserve">Copy of your organization’s Equal Employment Opportunity Policy </w:t>
      </w:r>
    </w:p>
    <w:p w14:paraId="7C50B751" w14:textId="77777777" w:rsidR="00834F92" w:rsidRPr="0077797C" w:rsidRDefault="00834F92" w:rsidP="00834F92">
      <w:pPr>
        <w:pStyle w:val="ListParagraph"/>
        <w:numPr>
          <w:ilvl w:val="0"/>
          <w:numId w:val="35"/>
        </w:numPr>
      </w:pPr>
      <w:r w:rsidRPr="0077797C">
        <w:t>Copy of your organization’s Workers Compensation Policy</w:t>
      </w:r>
    </w:p>
    <w:p w14:paraId="3F959FFA" w14:textId="77777777" w:rsidR="00834F92" w:rsidRPr="0077797C" w:rsidRDefault="00834F92" w:rsidP="00834F92">
      <w:pPr>
        <w:pStyle w:val="ListParagraph"/>
        <w:numPr>
          <w:ilvl w:val="0"/>
          <w:numId w:val="35"/>
        </w:numPr>
      </w:pPr>
      <w:r w:rsidRPr="0077797C">
        <w:t xml:space="preserve">Affidavit of non-collusion </w:t>
      </w:r>
    </w:p>
    <w:p w14:paraId="6A2715E8" w14:textId="77777777" w:rsidR="00834F92" w:rsidRPr="008F034E" w:rsidDel="005421FC" w:rsidRDefault="00834F92" w:rsidP="00834F92">
      <w:pPr>
        <w:rPr>
          <w:lang w:bidi="ar-SA"/>
        </w:rPr>
      </w:pPr>
    </w:p>
    <w:p w14:paraId="66485812" w14:textId="77777777" w:rsidR="004B6D01" w:rsidRPr="001B5EC9" w:rsidRDefault="004B6D01" w:rsidP="00095F66">
      <w:pPr>
        <w:rPr>
          <w:bCs/>
        </w:rPr>
      </w:pPr>
    </w:p>
    <w:sectPr w:rsidR="004B6D01" w:rsidRPr="001B5EC9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5521" w14:textId="77777777" w:rsidR="00834F92" w:rsidRDefault="00834F92" w:rsidP="003432CA">
      <w:r>
        <w:separator/>
      </w:r>
    </w:p>
    <w:p w14:paraId="5736A363" w14:textId="77777777" w:rsidR="00834F92" w:rsidRDefault="00834F92"/>
  </w:endnote>
  <w:endnote w:type="continuationSeparator" w:id="0">
    <w:p w14:paraId="7CDEA51A" w14:textId="77777777" w:rsidR="00834F92" w:rsidRDefault="00834F92" w:rsidP="003432CA">
      <w:r>
        <w:continuationSeparator/>
      </w:r>
    </w:p>
    <w:p w14:paraId="0470C232" w14:textId="77777777" w:rsidR="00834F92" w:rsidRDefault="00834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657F" w14:textId="77777777" w:rsidR="00834F92" w:rsidRPr="00C83F75" w:rsidRDefault="00834F92" w:rsidP="0085077A">
    <w:pPr>
      <w:pStyle w:val="Footer"/>
    </w:pPr>
    <w:r w:rsidRPr="00C83F75">
      <w:t>LEAP Grant 202</w:t>
    </w:r>
    <w:r>
      <w:t>5</w:t>
    </w:r>
    <w:r w:rsidRPr="00C83F75">
      <w:t xml:space="preserve"> Application</w:t>
    </w:r>
    <w:r w:rsidRPr="00C83F75">
      <w:ptab w:relativeTo="margin" w:alignment="center" w:leader="none"/>
    </w:r>
    <w:r w:rsidRPr="00C83F75">
      <w:ptab w:relativeTo="margin" w:alignment="right" w:leader="none"/>
    </w:r>
    <w:sdt>
      <w:sdtPr>
        <w:id w:val="1866946719"/>
        <w:docPartObj>
          <w:docPartGallery w:val="Page Numbers (Top of Page)"/>
          <w:docPartUnique/>
        </w:docPartObj>
      </w:sdtPr>
      <w:sdtEndPr/>
      <w:sdtContent>
        <w:r w:rsidRPr="00C83F75">
          <w:t xml:space="preserve">Page </w:t>
        </w:r>
        <w:r w:rsidRPr="00C83F75">
          <w:fldChar w:fldCharType="begin"/>
        </w:r>
        <w:r w:rsidRPr="00C83F75">
          <w:instrText xml:space="preserve"> PAGE </w:instrText>
        </w:r>
        <w:r w:rsidRPr="00C83F75">
          <w:fldChar w:fldCharType="separate"/>
        </w:r>
        <w:r>
          <w:t>1</w:t>
        </w:r>
        <w:r w:rsidRPr="00C83F75">
          <w:fldChar w:fldCharType="end"/>
        </w:r>
        <w:r w:rsidRPr="00C83F75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>
          <w:t>8</w:t>
        </w:r>
        <w:r>
          <w:fldChar w:fldCharType="end"/>
        </w:r>
      </w:sdtContent>
    </w:sdt>
    <w:r w:rsidRPr="00C83F75">
      <w:t xml:space="preserve"> </w:t>
    </w:r>
  </w:p>
  <w:p w14:paraId="0A6E626D" w14:textId="77777777" w:rsidR="00834F92" w:rsidRDefault="0083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BBB1" w14:textId="77777777" w:rsidR="00834F92" w:rsidRPr="00C83F75" w:rsidRDefault="00834F92">
    <w:pPr>
      <w:pStyle w:val="Footer"/>
    </w:pPr>
    <w:r w:rsidRPr="00C83F75">
      <w:t>LEAP Grant 202</w:t>
    </w:r>
    <w:r>
      <w:t>5</w:t>
    </w:r>
    <w:r w:rsidRPr="00C83F75">
      <w:t xml:space="preserve"> Application</w:t>
    </w:r>
    <w:r w:rsidRPr="00C83F75">
      <w:ptab w:relativeTo="margin" w:alignment="center" w:leader="none"/>
    </w:r>
    <w:r w:rsidRPr="00C83F75"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C83F75">
          <w:t xml:space="preserve">Page </w:t>
        </w:r>
        <w:r w:rsidRPr="00C83F75">
          <w:fldChar w:fldCharType="begin"/>
        </w:r>
        <w:r w:rsidRPr="00C83F75">
          <w:instrText xml:space="preserve"> PAGE </w:instrText>
        </w:r>
        <w:r w:rsidRPr="00C83F75">
          <w:fldChar w:fldCharType="separate"/>
        </w:r>
        <w:r w:rsidRPr="00C83F75">
          <w:t>1</w:t>
        </w:r>
        <w:r w:rsidRPr="00C83F75">
          <w:fldChar w:fldCharType="end"/>
        </w:r>
        <w:r w:rsidRPr="00C83F75">
          <w:t xml:space="preserve"> of </w:t>
        </w:r>
        <w:r>
          <w:fldChar w:fldCharType="begin"/>
        </w:r>
        <w:r>
          <w:instrText>NUMPAGES</w:instrText>
        </w:r>
        <w:r>
          <w:fldChar w:fldCharType="separate"/>
        </w:r>
        <w:r w:rsidRPr="00C83F75">
          <w:t>7</w:t>
        </w:r>
        <w:r>
          <w:fldChar w:fldCharType="end"/>
        </w:r>
      </w:sdtContent>
    </w:sdt>
    <w:r w:rsidRPr="00C83F7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6CC" w14:textId="774C1573" w:rsidR="004C5027" w:rsidRDefault="00CD2252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4E8A">
          <w:t>LEAP Grant 2025 Application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0AB5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170C9D9E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8E6C" w14:textId="77777777" w:rsidR="00834F92" w:rsidRDefault="00834F92" w:rsidP="003432CA">
      <w:r>
        <w:separator/>
      </w:r>
    </w:p>
    <w:p w14:paraId="1FCF7D95" w14:textId="77777777" w:rsidR="00834F92" w:rsidRDefault="00834F92"/>
  </w:footnote>
  <w:footnote w:type="continuationSeparator" w:id="0">
    <w:p w14:paraId="1983A30E" w14:textId="77777777" w:rsidR="00834F92" w:rsidRDefault="00834F92" w:rsidP="003432CA">
      <w:r>
        <w:continuationSeparator/>
      </w:r>
    </w:p>
    <w:p w14:paraId="6A130BA7" w14:textId="77777777" w:rsidR="00834F92" w:rsidRDefault="00834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7C04" w14:textId="76B90DB5" w:rsidR="00834F92" w:rsidRPr="00513733" w:rsidRDefault="00834F92" w:rsidP="008F034E">
    <w:pPr>
      <w:pStyle w:val="Header"/>
      <w:tabs>
        <w:tab w:val="clear" w:pos="4680"/>
        <w:tab w:val="center" w:pos="4230"/>
      </w:tabs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5652"/>
    <w:multiLevelType w:val="hybridMultilevel"/>
    <w:tmpl w:val="8ACAC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CF271A"/>
    <w:multiLevelType w:val="hybridMultilevel"/>
    <w:tmpl w:val="834434FA"/>
    <w:lvl w:ilvl="0" w:tplc="83AA822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E3F88"/>
    <w:multiLevelType w:val="hybridMultilevel"/>
    <w:tmpl w:val="1E74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27"/>
  </w:num>
  <w:num w:numId="4" w16cid:durableId="1967735357">
    <w:abstractNumId w:val="25"/>
  </w:num>
  <w:num w:numId="5" w16cid:durableId="1115558408">
    <w:abstractNumId w:val="19"/>
  </w:num>
  <w:num w:numId="6" w16cid:durableId="1245844930">
    <w:abstractNumId w:val="4"/>
  </w:num>
  <w:num w:numId="7" w16cid:durableId="1794134500">
    <w:abstractNumId w:val="14"/>
  </w:num>
  <w:num w:numId="8" w16cid:durableId="1975287318">
    <w:abstractNumId w:val="7"/>
  </w:num>
  <w:num w:numId="9" w16cid:durableId="1678800535">
    <w:abstractNumId w:val="11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28"/>
  </w:num>
  <w:num w:numId="13" w16cid:durableId="353965996">
    <w:abstractNumId w:val="29"/>
  </w:num>
  <w:num w:numId="14" w16cid:durableId="1295939205">
    <w:abstractNumId w:val="17"/>
  </w:num>
  <w:num w:numId="15" w16cid:durableId="842822292">
    <w:abstractNumId w:val="2"/>
  </w:num>
  <w:num w:numId="16" w16cid:durableId="936522110">
    <w:abstractNumId w:val="29"/>
  </w:num>
  <w:num w:numId="17" w16cid:durableId="939410343">
    <w:abstractNumId w:val="17"/>
  </w:num>
  <w:num w:numId="18" w16cid:durableId="1302609908">
    <w:abstractNumId w:val="10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8"/>
  </w:num>
  <w:num w:numId="23" w16cid:durableId="1907521316">
    <w:abstractNumId w:val="23"/>
  </w:num>
  <w:num w:numId="24" w16cid:durableId="138766462">
    <w:abstractNumId w:val="26"/>
  </w:num>
  <w:num w:numId="25" w16cid:durableId="501118996">
    <w:abstractNumId w:val="15"/>
  </w:num>
  <w:num w:numId="26" w16cid:durableId="1929072511">
    <w:abstractNumId w:val="9"/>
  </w:num>
  <w:num w:numId="27" w16cid:durableId="1274284500">
    <w:abstractNumId w:val="21"/>
  </w:num>
  <w:num w:numId="28" w16cid:durableId="545918186">
    <w:abstractNumId w:val="26"/>
  </w:num>
  <w:num w:numId="29" w16cid:durableId="2065516976">
    <w:abstractNumId w:val="26"/>
  </w:num>
  <w:num w:numId="30" w16cid:durableId="1718822348">
    <w:abstractNumId w:val="22"/>
  </w:num>
  <w:num w:numId="31" w16cid:durableId="854613444">
    <w:abstractNumId w:val="12"/>
  </w:num>
  <w:num w:numId="32" w16cid:durableId="1813936954">
    <w:abstractNumId w:val="16"/>
  </w:num>
  <w:num w:numId="33" w16cid:durableId="832454616">
    <w:abstractNumId w:val="20"/>
  </w:num>
  <w:num w:numId="34" w16cid:durableId="527566606">
    <w:abstractNumId w:val="24"/>
  </w:num>
  <w:num w:numId="35" w16cid:durableId="1471746407">
    <w:abstractNumId w:val="13"/>
  </w:num>
  <w:num w:numId="36" w16cid:durableId="1276249798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pson, Chris (DLI)">
    <w15:presenceInfo w15:providerId="AD" w15:userId="S::Chris.Thompson@state.mn.us::98b8c592-61b5-4797-8884-499fe2c7a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92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9C"/>
    <w:rsid w:val="001500D6"/>
    <w:rsid w:val="00157C41"/>
    <w:rsid w:val="001658CF"/>
    <w:rsid w:val="001661D9"/>
    <w:rsid w:val="001708EC"/>
    <w:rsid w:val="00176607"/>
    <w:rsid w:val="00186EEA"/>
    <w:rsid w:val="001925A8"/>
    <w:rsid w:val="0019673D"/>
    <w:rsid w:val="001A26D9"/>
    <w:rsid w:val="001A46BB"/>
    <w:rsid w:val="001B5073"/>
    <w:rsid w:val="001B5833"/>
    <w:rsid w:val="001B5EC9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34E1A"/>
    <w:rsid w:val="00241FE9"/>
    <w:rsid w:val="00243CB2"/>
    <w:rsid w:val="00261247"/>
    <w:rsid w:val="002624DC"/>
    <w:rsid w:val="00264652"/>
    <w:rsid w:val="00272E52"/>
    <w:rsid w:val="0027708D"/>
    <w:rsid w:val="00277200"/>
    <w:rsid w:val="00282084"/>
    <w:rsid w:val="00291052"/>
    <w:rsid w:val="002A1A24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4E8A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A1C60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33FDA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34F92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254B9"/>
    <w:rsid w:val="00927274"/>
    <w:rsid w:val="00953EAF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E2119"/>
    <w:rsid w:val="009F478E"/>
    <w:rsid w:val="009F5582"/>
    <w:rsid w:val="009F66B6"/>
    <w:rsid w:val="00A16AA0"/>
    <w:rsid w:val="00A30799"/>
    <w:rsid w:val="00A31BEC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97C79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D2252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256DF"/>
    <w:rsid w:val="00F3128A"/>
    <w:rsid w:val="00F334CD"/>
    <w:rsid w:val="00F57BBE"/>
    <w:rsid w:val="00F70C03"/>
    <w:rsid w:val="00F869C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."/>
  <w:listSeparator w:val=","/>
  <w14:docId w14:val="363034D5"/>
  <w15:chartTrackingRefBased/>
  <w15:docId w15:val="{8FC45638-DF74-48F6-9CDC-35D05C9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F92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table" w:styleId="TableGridLight">
    <w:name w:val="Grid Table Light"/>
    <w:basedOn w:val="TableNormal"/>
    <w:uiPriority w:val="40"/>
    <w:rsid w:val="00834F9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97C79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1033</Words>
  <Characters>5980</Characters>
  <Application>Microsoft Office Word</Application>
  <DocSecurity>0</DocSecurity>
  <Lines>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LEAP Grant 2025 Application</vt:lpstr>
    </vt:vector>
  </TitlesOfParts>
  <Company>State of MN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 Grant 2025 Application</dc:title>
  <dc:subject>Application for LEAP grant</dc:subject>
  <dc:creator>Lyla Brown, Minnesota Department of Labor and Industry</dc:creator>
  <cp:keywords/>
  <dc:description/>
  <cp:lastModifiedBy>Thompson, Chris (DLI)</cp:lastModifiedBy>
  <cp:revision>14</cp:revision>
  <dcterms:created xsi:type="dcterms:W3CDTF">2024-02-05T18:28:00Z</dcterms:created>
  <dcterms:modified xsi:type="dcterms:W3CDTF">2024-06-26T20:10:00Z</dcterms:modified>
</cp:coreProperties>
</file>