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57B52" w14:textId="3FEE6B2E" w:rsidR="0046469D" w:rsidRDefault="0046469D" w:rsidP="006E5C38">
      <w:pPr>
        <w:pStyle w:val="Heading1"/>
        <w:spacing w:before="0"/>
      </w:pPr>
      <w:r>
        <w:t xml:space="preserve">Exhibit </w:t>
      </w:r>
      <w:r w:rsidR="00795147">
        <w:t>A</w:t>
      </w:r>
      <w:r>
        <w:t xml:space="preserve">: Performance </w:t>
      </w:r>
      <w:r w:rsidR="007C552A">
        <w:t>c</w:t>
      </w:r>
      <w:r>
        <w:t>apacity</w:t>
      </w:r>
    </w:p>
    <w:p w14:paraId="4BFACA51" w14:textId="5C7D6EC1" w:rsidR="0046469D" w:rsidRPr="00D70D4D" w:rsidRDefault="0046469D" w:rsidP="0046469D">
      <w:r w:rsidRPr="006E5C38">
        <w:rPr>
          <w:b/>
          <w:bCs/>
        </w:rPr>
        <w:t xml:space="preserve">Instructions: </w:t>
      </w:r>
      <w:r>
        <w:t xml:space="preserve">Please respond to these performance capacity questions as required by 16B.981 Subd. 2 (1) and as part of the response to this </w:t>
      </w:r>
      <w:r w:rsidR="005645CA">
        <w:t>g</w:t>
      </w:r>
      <w:r>
        <w:t xml:space="preserve">rant </w:t>
      </w:r>
      <w:r w:rsidR="005645CA">
        <w:t>r</w:t>
      </w:r>
      <w:r>
        <w:t xml:space="preserve">equest for </w:t>
      </w:r>
      <w:r w:rsidR="005645CA">
        <w:t>p</w:t>
      </w:r>
      <w:r>
        <w:t>roposal.</w:t>
      </w:r>
    </w:p>
    <w:p w14:paraId="4D308CB2" w14:textId="7705748B" w:rsidR="0046469D" w:rsidRPr="00D70D4D" w:rsidRDefault="005645CA" w:rsidP="0046469D">
      <w:pPr>
        <w:pStyle w:val="ListParagraph"/>
        <w:numPr>
          <w:ilvl w:val="0"/>
          <w:numId w:val="28"/>
        </w:numPr>
      </w:pPr>
      <w:r>
        <w:t>D</w:t>
      </w:r>
      <w:r w:rsidR="0046469D" w:rsidRPr="00D70D4D">
        <w:t xml:space="preserve">escribe your history of performing the work that will be funded by the grant: </w:t>
      </w:r>
    </w:p>
    <w:p w14:paraId="0B800E1B" w14:textId="26C0B972" w:rsidR="00BB231F" w:rsidRPr="009A0B55" w:rsidRDefault="0046469D" w:rsidP="00D63ED9">
      <w:pPr>
        <w:pStyle w:val="ListParagraph"/>
        <w:numPr>
          <w:ilvl w:val="1"/>
          <w:numId w:val="28"/>
        </w:numPr>
      </w:pPr>
      <w:r w:rsidRPr="0094095D">
        <w:t>This includes</w:t>
      </w:r>
      <w:r w:rsidRPr="009A0B55">
        <w:t xml:space="preserve"> describing your organization’s current staffing, current budget</w:t>
      </w:r>
      <w:r w:rsidR="00536FE4" w:rsidRPr="009A0B55">
        <w:t>,</w:t>
      </w:r>
      <w:r w:rsidR="00EF35CE" w:rsidRPr="009A0B55">
        <w:t xml:space="preserve"> and your</w:t>
      </w:r>
      <w:r w:rsidR="00536FE4" w:rsidRPr="009A0B55">
        <w:t xml:space="preserve"> </w:t>
      </w:r>
      <w:r w:rsidR="00411E78" w:rsidRPr="009A0B55">
        <w:t>administrative and fiscal capacity to successfully conduct and administer</w:t>
      </w:r>
      <w:r w:rsidR="00CC329E" w:rsidRPr="009A0B55">
        <w:t xml:space="preserve"> grant programming</w:t>
      </w:r>
      <w:r w:rsidRPr="009A0B55">
        <w:t>.</w:t>
      </w:r>
      <w:r w:rsidR="00DD039A" w:rsidRPr="009A0B55">
        <w:t xml:space="preserve"> </w:t>
      </w:r>
    </w:p>
    <w:p w14:paraId="4A9712F2" w14:textId="40B788BD" w:rsidR="00D764CD" w:rsidRPr="009A0B55" w:rsidRDefault="00D764CD" w:rsidP="00D764CD">
      <w:pPr>
        <w:ind w:left="720"/>
      </w:pPr>
    </w:p>
    <w:p w14:paraId="5C0585D0" w14:textId="5AEB5D85" w:rsidR="00D764CD" w:rsidRPr="009A0B55" w:rsidRDefault="00D764CD" w:rsidP="00D764CD">
      <w:pPr>
        <w:ind w:left="720"/>
      </w:pPr>
    </w:p>
    <w:p w14:paraId="126F92CF" w14:textId="77777777" w:rsidR="00D764CD" w:rsidRPr="009A0B55" w:rsidRDefault="00D764CD" w:rsidP="00D764CD">
      <w:pPr>
        <w:ind w:left="720"/>
      </w:pPr>
    </w:p>
    <w:p w14:paraId="08AC9144" w14:textId="457E9A0D" w:rsidR="00D764CD" w:rsidRPr="009A0B55" w:rsidRDefault="00D764CD" w:rsidP="00D764CD">
      <w:pPr>
        <w:pStyle w:val="ListParagraph"/>
        <w:numPr>
          <w:ilvl w:val="0"/>
          <w:numId w:val="28"/>
        </w:numPr>
      </w:pPr>
      <w:r w:rsidRPr="009A0B55">
        <w:t xml:space="preserve">Have you been awarded or have an active grant from the Minnesota Department of Labor and Industry in the past </w:t>
      </w:r>
      <w:r w:rsidR="005645CA">
        <w:t>five</w:t>
      </w:r>
      <w:r w:rsidRPr="009A0B55">
        <w:t xml:space="preserve"> years?</w:t>
      </w:r>
    </w:p>
    <w:p w14:paraId="5F4D9FF0" w14:textId="77777777" w:rsidR="00D764CD" w:rsidRPr="009A0B55" w:rsidRDefault="00D764CD" w:rsidP="00D764CD">
      <w:pPr>
        <w:ind w:left="720"/>
      </w:pPr>
      <w:r w:rsidRPr="009A0B55">
        <w:rPr>
          <w:rFonts w:ascii="Segoe UI Symbol" w:hAnsi="Segoe UI Symbol" w:cs="Segoe UI Symbol"/>
        </w:rPr>
        <w:t>☐</w:t>
      </w:r>
      <w:r w:rsidRPr="009A0B55">
        <w:t xml:space="preserve"> No</w:t>
      </w:r>
    </w:p>
    <w:p w14:paraId="3FFDA9E8" w14:textId="77777777" w:rsidR="00D764CD" w:rsidRPr="009A0B55" w:rsidRDefault="00D764CD" w:rsidP="00D764CD">
      <w:pPr>
        <w:ind w:left="720"/>
      </w:pPr>
      <w:r w:rsidRPr="009A0B55">
        <w:rPr>
          <w:rFonts w:ascii="Segoe UI Symbol" w:hAnsi="Segoe UI Symbol" w:cs="Segoe UI Symbol"/>
        </w:rPr>
        <w:t>☐</w:t>
      </w:r>
      <w:r w:rsidRPr="009A0B55">
        <w:t xml:space="preserve"> Yes</w:t>
      </w:r>
    </w:p>
    <w:p w14:paraId="0D40C404" w14:textId="2010BC45" w:rsidR="00D764CD" w:rsidRPr="009A0B55" w:rsidRDefault="00D764CD" w:rsidP="00D764CD">
      <w:pPr>
        <w:pStyle w:val="ListParagraph"/>
        <w:numPr>
          <w:ilvl w:val="0"/>
          <w:numId w:val="0"/>
        </w:numPr>
        <w:ind w:left="720"/>
      </w:pPr>
      <w:r w:rsidRPr="009A0B55">
        <w:t>If yes, provide grant names and dates.</w:t>
      </w:r>
    </w:p>
    <w:p w14:paraId="461E3627" w14:textId="22B89511" w:rsidR="005D5EC3" w:rsidRPr="009A0B55" w:rsidRDefault="005D5EC3" w:rsidP="004B3C58">
      <w:pPr>
        <w:ind w:left="720"/>
      </w:pPr>
    </w:p>
    <w:p w14:paraId="40D2BCDC" w14:textId="77777777" w:rsidR="00CC329E" w:rsidRPr="009A0B55" w:rsidRDefault="00CC329E" w:rsidP="002D0B10">
      <w:pPr>
        <w:tabs>
          <w:tab w:val="left" w:pos="720"/>
        </w:tabs>
        <w:ind w:left="720"/>
        <w:rPr>
          <w:b/>
          <w:bCs/>
        </w:rPr>
      </w:pPr>
    </w:p>
    <w:p w14:paraId="50DB1919" w14:textId="77777777" w:rsidR="002F070F" w:rsidRPr="009A0B55" w:rsidRDefault="002F070F" w:rsidP="004B3C58">
      <w:pPr>
        <w:pStyle w:val="ListParagraph"/>
        <w:numPr>
          <w:ilvl w:val="0"/>
          <w:numId w:val="0"/>
        </w:numPr>
        <w:ind w:left="720"/>
      </w:pPr>
    </w:p>
    <w:p w14:paraId="397D80EE" w14:textId="362B4735" w:rsidR="0094095D" w:rsidRPr="009A0B55" w:rsidRDefault="0094095D" w:rsidP="009342FC">
      <w:pPr>
        <w:pStyle w:val="ListParagraph"/>
        <w:numPr>
          <w:ilvl w:val="0"/>
          <w:numId w:val="28"/>
        </w:numPr>
      </w:pPr>
      <w:r w:rsidRPr="009A0B55">
        <w:t>Has your organization previously received grant</w:t>
      </w:r>
      <w:r w:rsidR="00D764CD" w:rsidRPr="009A0B55">
        <w:t xml:space="preserve"> funding</w:t>
      </w:r>
      <w:r w:rsidRPr="009A0B55">
        <w:t xml:space="preserve"> for which you performed similar work</w:t>
      </w:r>
      <w:r w:rsidR="00D764CD" w:rsidRPr="009A0B55">
        <w:t xml:space="preserve"> in the last </w:t>
      </w:r>
      <w:ins w:id="0" w:author="Thompson, Chris (DLI)" w:date="2024-06-04T09:25:00Z">
        <w:r w:rsidR="00B21100">
          <w:t>five</w:t>
        </w:r>
      </w:ins>
      <w:del w:id="1" w:author="Thompson, Chris (DLI)" w:date="2024-06-04T09:25:00Z">
        <w:r w:rsidR="00D764CD" w:rsidRPr="009A0B55" w:rsidDel="00B21100">
          <w:delText>5</w:delText>
        </w:r>
      </w:del>
      <w:r w:rsidR="00D764CD" w:rsidRPr="009A0B55">
        <w:t xml:space="preserve"> years</w:t>
      </w:r>
      <w:r w:rsidRPr="009A0B55">
        <w:t>?</w:t>
      </w:r>
    </w:p>
    <w:p w14:paraId="64EC6A28" w14:textId="59A1FE5D" w:rsidR="00D764CD" w:rsidRPr="009A0B55" w:rsidRDefault="00D764CD" w:rsidP="00D764CD">
      <w:pPr>
        <w:pStyle w:val="ListParagraph"/>
        <w:numPr>
          <w:ilvl w:val="0"/>
          <w:numId w:val="0"/>
        </w:numPr>
        <w:ind w:left="720"/>
      </w:pPr>
    </w:p>
    <w:p w14:paraId="36A80BBB" w14:textId="19CB5441" w:rsidR="00D764CD" w:rsidRPr="009A0B55" w:rsidRDefault="00D764CD" w:rsidP="00D764CD">
      <w:pPr>
        <w:pStyle w:val="ListParagraph"/>
        <w:numPr>
          <w:ilvl w:val="0"/>
          <w:numId w:val="0"/>
        </w:numPr>
        <w:ind w:left="720"/>
      </w:pPr>
      <w:r w:rsidRPr="009A0B55">
        <w:t>If yes, list the grant names, granting agency or organization and dates.</w:t>
      </w:r>
    </w:p>
    <w:p w14:paraId="7F9839BC" w14:textId="35DAD331" w:rsidR="0094095D" w:rsidRPr="009A0B55" w:rsidRDefault="0094095D" w:rsidP="0094095D">
      <w:pPr>
        <w:ind w:left="720"/>
      </w:pPr>
    </w:p>
    <w:p w14:paraId="26E4C17D" w14:textId="77777777" w:rsidR="0094095D" w:rsidRPr="009A0B55" w:rsidRDefault="0094095D" w:rsidP="0094095D">
      <w:pPr>
        <w:ind w:left="720"/>
      </w:pPr>
    </w:p>
    <w:p w14:paraId="355817DA" w14:textId="75CC4B9B" w:rsidR="0046469D" w:rsidRPr="009A0B55" w:rsidRDefault="00682C41" w:rsidP="009342FC">
      <w:pPr>
        <w:pStyle w:val="ListParagraph"/>
        <w:numPr>
          <w:ilvl w:val="0"/>
          <w:numId w:val="28"/>
        </w:numPr>
      </w:pPr>
      <w:r w:rsidRPr="009A0B55">
        <w:t>Have there</w:t>
      </w:r>
      <w:r w:rsidR="00D63ED9" w:rsidRPr="009A0B55">
        <w:t xml:space="preserve"> been recent changes in</w:t>
      </w:r>
      <w:r w:rsidR="00424343" w:rsidRPr="009A0B55">
        <w:t xml:space="preserve"> your organization’s</w:t>
      </w:r>
      <w:r w:rsidR="00D63ED9" w:rsidRPr="009A0B55">
        <w:t xml:space="preserve"> leadership or financial management systems. </w:t>
      </w:r>
    </w:p>
    <w:p w14:paraId="0F97C92F" w14:textId="77777777" w:rsidR="0046469D" w:rsidRPr="009A0B55" w:rsidRDefault="0046469D" w:rsidP="00CC329E">
      <w:pPr>
        <w:ind w:left="720"/>
      </w:pPr>
    </w:p>
    <w:p w14:paraId="4D0DD263" w14:textId="77777777" w:rsidR="0046469D" w:rsidRPr="009A0B55" w:rsidRDefault="0046469D" w:rsidP="00CC329E">
      <w:pPr>
        <w:ind w:left="720"/>
      </w:pPr>
    </w:p>
    <w:p w14:paraId="6BEC3047" w14:textId="286BF3E4" w:rsidR="00B727D0" w:rsidRPr="009A0B55" w:rsidRDefault="00163213" w:rsidP="00D764CD">
      <w:pPr>
        <w:ind w:firstLine="720"/>
      </w:pPr>
      <w:r w:rsidRPr="009A0B55">
        <w:t xml:space="preserve"> </w:t>
      </w:r>
    </w:p>
    <w:sectPr w:rsidR="00B727D0" w:rsidRPr="009A0B55" w:rsidSect="000B6357">
      <w:type w:val="continuous"/>
      <w:pgSz w:w="12240" w:h="15840" w:code="1"/>
      <w:pgMar w:top="1080" w:right="1080" w:bottom="1440" w:left="1080" w:header="720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7A991" w14:textId="77777777" w:rsidR="00780E37" w:rsidRDefault="00780E37" w:rsidP="003356A9">
      <w:r>
        <w:separator/>
      </w:r>
    </w:p>
  </w:endnote>
  <w:endnote w:type="continuationSeparator" w:id="0">
    <w:p w14:paraId="14F0D290" w14:textId="77777777" w:rsidR="00780E37" w:rsidRDefault="00780E37" w:rsidP="0033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04C4D" w14:textId="77777777" w:rsidR="00780E37" w:rsidRDefault="00780E37" w:rsidP="003356A9">
      <w:r>
        <w:separator/>
      </w:r>
    </w:p>
  </w:footnote>
  <w:footnote w:type="continuationSeparator" w:id="0">
    <w:p w14:paraId="3A4F4B79" w14:textId="77777777" w:rsidR="00780E37" w:rsidRDefault="00780E37" w:rsidP="00335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5pt;height:25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E4801"/>
    <w:multiLevelType w:val="hybridMultilevel"/>
    <w:tmpl w:val="4964FC94"/>
    <w:lvl w:ilvl="0" w:tplc="349461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E84A63"/>
    <w:multiLevelType w:val="hybridMultilevel"/>
    <w:tmpl w:val="909AF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F61B5"/>
    <w:multiLevelType w:val="hybridMultilevel"/>
    <w:tmpl w:val="127679E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E1BE5"/>
    <w:multiLevelType w:val="hybridMultilevel"/>
    <w:tmpl w:val="BE6002C4"/>
    <w:lvl w:ilvl="0" w:tplc="59581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D83E17"/>
    <w:multiLevelType w:val="hybridMultilevel"/>
    <w:tmpl w:val="CA547FC4"/>
    <w:lvl w:ilvl="0" w:tplc="F1EA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175720">
    <w:abstractNumId w:val="3"/>
  </w:num>
  <w:num w:numId="2" w16cid:durableId="2032878394">
    <w:abstractNumId w:val="6"/>
  </w:num>
  <w:num w:numId="3" w16cid:durableId="1912958149">
    <w:abstractNumId w:val="22"/>
  </w:num>
  <w:num w:numId="4" w16cid:durableId="1141189167">
    <w:abstractNumId w:val="19"/>
  </w:num>
  <w:num w:numId="5" w16cid:durableId="465662072">
    <w:abstractNumId w:val="16"/>
  </w:num>
  <w:num w:numId="6" w16cid:durableId="298851078">
    <w:abstractNumId w:val="4"/>
  </w:num>
  <w:num w:numId="7" w16cid:durableId="150995244">
    <w:abstractNumId w:val="12"/>
  </w:num>
  <w:num w:numId="8" w16cid:durableId="757560824">
    <w:abstractNumId w:val="7"/>
  </w:num>
  <w:num w:numId="9" w16cid:durableId="1441879607">
    <w:abstractNumId w:val="10"/>
  </w:num>
  <w:num w:numId="10" w16cid:durableId="1101149453">
    <w:abstractNumId w:val="2"/>
  </w:num>
  <w:num w:numId="11" w16cid:durableId="7680233">
    <w:abstractNumId w:val="2"/>
  </w:num>
  <w:num w:numId="12" w16cid:durableId="284652967">
    <w:abstractNumId w:val="23"/>
  </w:num>
  <w:num w:numId="13" w16cid:durableId="1971979661">
    <w:abstractNumId w:val="24"/>
  </w:num>
  <w:num w:numId="14" w16cid:durableId="431629485">
    <w:abstractNumId w:val="15"/>
  </w:num>
  <w:num w:numId="15" w16cid:durableId="1315916821">
    <w:abstractNumId w:val="2"/>
  </w:num>
  <w:num w:numId="16" w16cid:durableId="1208175724">
    <w:abstractNumId w:val="24"/>
  </w:num>
  <w:num w:numId="17" w16cid:durableId="20476924">
    <w:abstractNumId w:val="15"/>
  </w:num>
  <w:num w:numId="18" w16cid:durableId="381754074">
    <w:abstractNumId w:val="9"/>
  </w:num>
  <w:num w:numId="19" w16cid:durableId="1044403684">
    <w:abstractNumId w:val="5"/>
  </w:num>
  <w:num w:numId="20" w16cid:durableId="2017146283">
    <w:abstractNumId w:val="1"/>
  </w:num>
  <w:num w:numId="21" w16cid:durableId="834758420">
    <w:abstractNumId w:val="0"/>
  </w:num>
  <w:num w:numId="22" w16cid:durableId="1017120544">
    <w:abstractNumId w:val="8"/>
  </w:num>
  <w:num w:numId="23" w16cid:durableId="79329648">
    <w:abstractNumId w:val="17"/>
  </w:num>
  <w:num w:numId="24" w16cid:durableId="981888502">
    <w:abstractNumId w:val="20"/>
  </w:num>
  <w:num w:numId="25" w16cid:durableId="533033657">
    <w:abstractNumId w:val="21"/>
  </w:num>
  <w:num w:numId="26" w16cid:durableId="1732459177">
    <w:abstractNumId w:val="13"/>
  </w:num>
  <w:num w:numId="27" w16cid:durableId="1528518540">
    <w:abstractNumId w:val="11"/>
  </w:num>
  <w:num w:numId="28" w16cid:durableId="2028486671">
    <w:abstractNumId w:val="14"/>
  </w:num>
  <w:num w:numId="29" w16cid:durableId="1862545184">
    <w:abstractNumId w:val="18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pson, Chris (DLI)">
    <w15:presenceInfo w15:providerId="AD" w15:userId="S::Chris.Thompson@state.mn.us::98b8c592-61b5-4797-8884-499fe2c7a6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284"/>
    <w:rsid w:val="00002DEC"/>
    <w:rsid w:val="000065AC"/>
    <w:rsid w:val="00006A0A"/>
    <w:rsid w:val="0003220F"/>
    <w:rsid w:val="000477BD"/>
    <w:rsid w:val="00064B90"/>
    <w:rsid w:val="0007374A"/>
    <w:rsid w:val="00080404"/>
    <w:rsid w:val="00084742"/>
    <w:rsid w:val="000B08F9"/>
    <w:rsid w:val="000B11E1"/>
    <w:rsid w:val="000B2E68"/>
    <w:rsid w:val="000B6357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C41"/>
    <w:rsid w:val="00163213"/>
    <w:rsid w:val="00163A94"/>
    <w:rsid w:val="001661D9"/>
    <w:rsid w:val="001708EC"/>
    <w:rsid w:val="001925A8"/>
    <w:rsid w:val="0019673D"/>
    <w:rsid w:val="001A46BB"/>
    <w:rsid w:val="001C55E0"/>
    <w:rsid w:val="001E5ECF"/>
    <w:rsid w:val="002109DF"/>
    <w:rsid w:val="00211CA3"/>
    <w:rsid w:val="00222A49"/>
    <w:rsid w:val="0022552E"/>
    <w:rsid w:val="00261247"/>
    <w:rsid w:val="00264652"/>
    <w:rsid w:val="00282084"/>
    <w:rsid w:val="00291052"/>
    <w:rsid w:val="00297C28"/>
    <w:rsid w:val="002B5E79"/>
    <w:rsid w:val="002C0859"/>
    <w:rsid w:val="002D0B10"/>
    <w:rsid w:val="002F070F"/>
    <w:rsid w:val="002F1947"/>
    <w:rsid w:val="00301A1D"/>
    <w:rsid w:val="00306D94"/>
    <w:rsid w:val="003125DF"/>
    <w:rsid w:val="00323C8C"/>
    <w:rsid w:val="003356A9"/>
    <w:rsid w:val="00335736"/>
    <w:rsid w:val="00352C51"/>
    <w:rsid w:val="00353630"/>
    <w:rsid w:val="003563D2"/>
    <w:rsid w:val="00376FA5"/>
    <w:rsid w:val="003946A3"/>
    <w:rsid w:val="003A1479"/>
    <w:rsid w:val="003A1813"/>
    <w:rsid w:val="003B6BD6"/>
    <w:rsid w:val="003B7D82"/>
    <w:rsid w:val="003C4644"/>
    <w:rsid w:val="003C5BE3"/>
    <w:rsid w:val="003D1577"/>
    <w:rsid w:val="003F2676"/>
    <w:rsid w:val="0040419D"/>
    <w:rsid w:val="00411E78"/>
    <w:rsid w:val="00413A7C"/>
    <w:rsid w:val="004141DD"/>
    <w:rsid w:val="00424343"/>
    <w:rsid w:val="00430838"/>
    <w:rsid w:val="0045258B"/>
    <w:rsid w:val="00461804"/>
    <w:rsid w:val="0046469D"/>
    <w:rsid w:val="00466810"/>
    <w:rsid w:val="00471989"/>
    <w:rsid w:val="00483DD2"/>
    <w:rsid w:val="00494E6F"/>
    <w:rsid w:val="004A163E"/>
    <w:rsid w:val="004A1B4D"/>
    <w:rsid w:val="004A58DD"/>
    <w:rsid w:val="004A6119"/>
    <w:rsid w:val="004B0BE1"/>
    <w:rsid w:val="004B3C58"/>
    <w:rsid w:val="004B47DC"/>
    <w:rsid w:val="004D10BF"/>
    <w:rsid w:val="004E56AB"/>
    <w:rsid w:val="004E75B3"/>
    <w:rsid w:val="004F04BA"/>
    <w:rsid w:val="004F0EFF"/>
    <w:rsid w:val="004F2ECB"/>
    <w:rsid w:val="0050093F"/>
    <w:rsid w:val="00514788"/>
    <w:rsid w:val="00521703"/>
    <w:rsid w:val="00536963"/>
    <w:rsid w:val="00536FE4"/>
    <w:rsid w:val="0054120A"/>
    <w:rsid w:val="0054371B"/>
    <w:rsid w:val="00556501"/>
    <w:rsid w:val="005645CA"/>
    <w:rsid w:val="0056615E"/>
    <w:rsid w:val="005666F2"/>
    <w:rsid w:val="00584EBD"/>
    <w:rsid w:val="005A69F9"/>
    <w:rsid w:val="005B2DDF"/>
    <w:rsid w:val="005B4AE7"/>
    <w:rsid w:val="005B53B0"/>
    <w:rsid w:val="005D45B3"/>
    <w:rsid w:val="005D5EC3"/>
    <w:rsid w:val="005E2257"/>
    <w:rsid w:val="005F1471"/>
    <w:rsid w:val="005F6005"/>
    <w:rsid w:val="006064AB"/>
    <w:rsid w:val="00634B3E"/>
    <w:rsid w:val="006423D6"/>
    <w:rsid w:val="00642740"/>
    <w:rsid w:val="00655345"/>
    <w:rsid w:val="00672536"/>
    <w:rsid w:val="0068006F"/>
    <w:rsid w:val="006818AF"/>
    <w:rsid w:val="00681EDC"/>
    <w:rsid w:val="00682C41"/>
    <w:rsid w:val="0068649F"/>
    <w:rsid w:val="00687189"/>
    <w:rsid w:val="00697CCC"/>
    <w:rsid w:val="006A2F2B"/>
    <w:rsid w:val="006B061D"/>
    <w:rsid w:val="006B13B7"/>
    <w:rsid w:val="006B2942"/>
    <w:rsid w:val="006B3994"/>
    <w:rsid w:val="006C0E45"/>
    <w:rsid w:val="006D4829"/>
    <w:rsid w:val="006E5C38"/>
    <w:rsid w:val="006F293F"/>
    <w:rsid w:val="006F3B38"/>
    <w:rsid w:val="00702EA4"/>
    <w:rsid w:val="007137A4"/>
    <w:rsid w:val="0074778B"/>
    <w:rsid w:val="0077225E"/>
    <w:rsid w:val="00773E6B"/>
    <w:rsid w:val="007751F2"/>
    <w:rsid w:val="00777A0D"/>
    <w:rsid w:val="00780E37"/>
    <w:rsid w:val="00792AC3"/>
    <w:rsid w:val="00793F48"/>
    <w:rsid w:val="00795147"/>
    <w:rsid w:val="00796677"/>
    <w:rsid w:val="007B35B2"/>
    <w:rsid w:val="007C552A"/>
    <w:rsid w:val="007D1FFF"/>
    <w:rsid w:val="007D42A0"/>
    <w:rsid w:val="007E38C5"/>
    <w:rsid w:val="007E685C"/>
    <w:rsid w:val="007F6108"/>
    <w:rsid w:val="007F7097"/>
    <w:rsid w:val="008067A6"/>
    <w:rsid w:val="008147BE"/>
    <w:rsid w:val="008251B3"/>
    <w:rsid w:val="00841D91"/>
    <w:rsid w:val="00844F1D"/>
    <w:rsid w:val="0084749F"/>
    <w:rsid w:val="00864202"/>
    <w:rsid w:val="008734A9"/>
    <w:rsid w:val="00886F84"/>
    <w:rsid w:val="00894D6E"/>
    <w:rsid w:val="008A36D4"/>
    <w:rsid w:val="008B5443"/>
    <w:rsid w:val="008C7EEB"/>
    <w:rsid w:val="008D0DEF"/>
    <w:rsid w:val="008D2256"/>
    <w:rsid w:val="008D5E3D"/>
    <w:rsid w:val="0090737A"/>
    <w:rsid w:val="0091017B"/>
    <w:rsid w:val="00910A76"/>
    <w:rsid w:val="00911BF4"/>
    <w:rsid w:val="00933447"/>
    <w:rsid w:val="009342FC"/>
    <w:rsid w:val="00935F7F"/>
    <w:rsid w:val="0094095D"/>
    <w:rsid w:val="0096108C"/>
    <w:rsid w:val="00963BA0"/>
    <w:rsid w:val="00967764"/>
    <w:rsid w:val="009810EE"/>
    <w:rsid w:val="00984CC9"/>
    <w:rsid w:val="0099233F"/>
    <w:rsid w:val="009A0B55"/>
    <w:rsid w:val="009A6551"/>
    <w:rsid w:val="009B54A0"/>
    <w:rsid w:val="009C2214"/>
    <w:rsid w:val="009C6405"/>
    <w:rsid w:val="009F5AB1"/>
    <w:rsid w:val="00A30799"/>
    <w:rsid w:val="00A57FE8"/>
    <w:rsid w:val="00A64ECE"/>
    <w:rsid w:val="00A66185"/>
    <w:rsid w:val="00A71CAD"/>
    <w:rsid w:val="00A731A2"/>
    <w:rsid w:val="00A827C1"/>
    <w:rsid w:val="00A93F40"/>
    <w:rsid w:val="00A96F93"/>
    <w:rsid w:val="00AD6A35"/>
    <w:rsid w:val="00AE12C2"/>
    <w:rsid w:val="00AE5772"/>
    <w:rsid w:val="00AF22AD"/>
    <w:rsid w:val="00AF5107"/>
    <w:rsid w:val="00B06264"/>
    <w:rsid w:val="00B07C8F"/>
    <w:rsid w:val="00B20061"/>
    <w:rsid w:val="00B21100"/>
    <w:rsid w:val="00B275D4"/>
    <w:rsid w:val="00B348F3"/>
    <w:rsid w:val="00B50752"/>
    <w:rsid w:val="00B61A87"/>
    <w:rsid w:val="00B64F18"/>
    <w:rsid w:val="00B707D6"/>
    <w:rsid w:val="00B70997"/>
    <w:rsid w:val="00B727D0"/>
    <w:rsid w:val="00B75051"/>
    <w:rsid w:val="00B859DE"/>
    <w:rsid w:val="00BB231F"/>
    <w:rsid w:val="00BB3284"/>
    <w:rsid w:val="00BD0E59"/>
    <w:rsid w:val="00BD3B2A"/>
    <w:rsid w:val="00BE330D"/>
    <w:rsid w:val="00C12D2F"/>
    <w:rsid w:val="00C277A8"/>
    <w:rsid w:val="00C309AE"/>
    <w:rsid w:val="00C315A1"/>
    <w:rsid w:val="00C365CE"/>
    <w:rsid w:val="00C417EB"/>
    <w:rsid w:val="00C42D92"/>
    <w:rsid w:val="00C528AE"/>
    <w:rsid w:val="00C52F15"/>
    <w:rsid w:val="00C85392"/>
    <w:rsid w:val="00C94253"/>
    <w:rsid w:val="00CA37D2"/>
    <w:rsid w:val="00CB6830"/>
    <w:rsid w:val="00CC329E"/>
    <w:rsid w:val="00CE45B0"/>
    <w:rsid w:val="00D0014D"/>
    <w:rsid w:val="00D22819"/>
    <w:rsid w:val="00D41E28"/>
    <w:rsid w:val="00D511F0"/>
    <w:rsid w:val="00D54EE5"/>
    <w:rsid w:val="00D63ED9"/>
    <w:rsid w:val="00D63F82"/>
    <w:rsid w:val="00D640FC"/>
    <w:rsid w:val="00D70D4D"/>
    <w:rsid w:val="00D70F7D"/>
    <w:rsid w:val="00D764CD"/>
    <w:rsid w:val="00D92929"/>
    <w:rsid w:val="00D93C2E"/>
    <w:rsid w:val="00D970A5"/>
    <w:rsid w:val="00DA10AB"/>
    <w:rsid w:val="00DA1412"/>
    <w:rsid w:val="00DA3405"/>
    <w:rsid w:val="00DB4967"/>
    <w:rsid w:val="00DC0BF4"/>
    <w:rsid w:val="00DD039A"/>
    <w:rsid w:val="00DE50CB"/>
    <w:rsid w:val="00E206AE"/>
    <w:rsid w:val="00E23397"/>
    <w:rsid w:val="00E315AB"/>
    <w:rsid w:val="00E32CD7"/>
    <w:rsid w:val="00E35FCE"/>
    <w:rsid w:val="00E44EE1"/>
    <w:rsid w:val="00E5241D"/>
    <w:rsid w:val="00E5680C"/>
    <w:rsid w:val="00E61A16"/>
    <w:rsid w:val="00E76267"/>
    <w:rsid w:val="00E7750F"/>
    <w:rsid w:val="00E84FE4"/>
    <w:rsid w:val="00E91E70"/>
    <w:rsid w:val="00E96B38"/>
    <w:rsid w:val="00EA535B"/>
    <w:rsid w:val="00EC579D"/>
    <w:rsid w:val="00ED5BDC"/>
    <w:rsid w:val="00ED7DAC"/>
    <w:rsid w:val="00EF35CE"/>
    <w:rsid w:val="00F01BDF"/>
    <w:rsid w:val="00F067A6"/>
    <w:rsid w:val="00F276C0"/>
    <w:rsid w:val="00F31435"/>
    <w:rsid w:val="00F70C03"/>
    <w:rsid w:val="00F9084A"/>
    <w:rsid w:val="00FB59C9"/>
    <w:rsid w:val="00FB6E40"/>
    <w:rsid w:val="00FC3A86"/>
    <w:rsid w:val="00F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2"/>
    </o:shapelayout>
  </w:shapeDefaults>
  <w:decimalSymbol w:val="."/>
  <w:listSeparator w:val=","/>
  <w14:docId w14:val="20E6B85C"/>
  <w15:docId w15:val="{7A7D729E-300A-4EA9-933D-1C97472D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220F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53696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53696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52F1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536963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6818A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818A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696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3696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52F1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3696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818A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6818A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471989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21703"/>
    <w:pPr>
      <w:spacing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4F2ECB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53696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6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qFormat/>
    <w:rsid w:val="00536963"/>
    <w:pPr>
      <w:numPr>
        <w:numId w:val="27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0B635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357"/>
  </w:style>
  <w:style w:type="paragraph" w:styleId="Revision">
    <w:name w:val="Revision"/>
    <w:hidden/>
    <w:uiPriority w:val="99"/>
    <w:semiHidden/>
    <w:rsid w:val="00B21100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homp\appdata\local\microsoft\office\MN_DLI_Templates\DLI%20template%20-%20blank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97F34-59E0-486F-B62B-7CEF8A4A4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DLI template - blank</Template>
  <TotalTime>4</TotalTime>
  <Pages>1</Pages>
  <Words>147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LEAP 25 - Exhibit A Capacity Responses</vt:lpstr>
    </vt:vector>
  </TitlesOfParts>
  <Manager/>
  <Company>Minnesota Department of Labor and Industry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LEAP 25 - Exhibit A Capacity Responses</dc:title>
  <dc:subject>DLI RFP Exhibit</dc:subject>
  <dc:creator>Lyla Brown, Minnesota Department of Labor and Industry (DLI)</dc:creator>
  <cp:keywords/>
  <dc:description/>
  <cp:lastModifiedBy>Thompson, Chris (DLI)</cp:lastModifiedBy>
  <cp:revision>7</cp:revision>
  <dcterms:created xsi:type="dcterms:W3CDTF">2024-02-05T18:32:00Z</dcterms:created>
  <dcterms:modified xsi:type="dcterms:W3CDTF">2024-06-26T19:55:00Z</dcterms:modified>
  <cp:category/>
  <cp:contentStatus>active</cp:contentStatus>
</cp:coreProperties>
</file>