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7B52" w14:textId="2E2FD510" w:rsidR="0046469D" w:rsidRDefault="0046469D" w:rsidP="007A663A">
      <w:pPr>
        <w:pStyle w:val="Heading1"/>
        <w:spacing w:before="0"/>
      </w:pPr>
      <w:r>
        <w:t xml:space="preserve">Exhibit </w:t>
      </w:r>
      <w:r w:rsidR="00E26989">
        <w:t>B</w:t>
      </w:r>
      <w:r w:rsidR="006D0989">
        <w:t>: Certification: N</w:t>
      </w:r>
      <w:r w:rsidR="006D0989" w:rsidRPr="006D0989">
        <w:t>o conviction of felony financial crime by a principal</w:t>
      </w:r>
    </w:p>
    <w:p w14:paraId="0F4A74D0" w14:textId="3322E70B" w:rsidR="006D0989" w:rsidRDefault="006D0989" w:rsidP="006D0989">
      <w:r w:rsidRPr="006D0989">
        <w:rPr>
          <w:b/>
          <w:bCs/>
        </w:rPr>
        <w:t xml:space="preserve">Instructions: </w:t>
      </w:r>
      <w:r>
        <w:t xml:space="preserve">Grant applicant must certify to this condition required under this </w:t>
      </w:r>
      <w:r w:rsidR="004D7A73">
        <w:t>g</w:t>
      </w:r>
      <w:r>
        <w:t xml:space="preserve">rant </w:t>
      </w:r>
      <w:r w:rsidR="004D7A73">
        <w:t>r</w:t>
      </w:r>
      <w:r>
        <w:t xml:space="preserve">equest for </w:t>
      </w:r>
      <w:r w:rsidR="004D7A73">
        <w:t>p</w:t>
      </w:r>
      <w:r>
        <w:t>roposal.</w:t>
      </w:r>
    </w:p>
    <w:p w14:paraId="36700A9B" w14:textId="225E3A42" w:rsidR="006D0989" w:rsidRDefault="006D0989" w:rsidP="006D0989">
      <w:del w:id="0" w:author="Thompson, Chris (DLI)" w:date="2024-06-04T09:27:00Z">
        <w:r w:rsidDel="007E0396">
          <w:delText>Please s</w:delText>
        </w:r>
      </w:del>
      <w:ins w:id="1" w:author="Thompson, Chris (DLI)" w:date="2024-06-04T09:27:00Z">
        <w:r w:rsidR="007E0396">
          <w:t>S</w:t>
        </w:r>
      </w:ins>
      <w:r>
        <w:t xml:space="preserve">ign below to finalize response and submit this document as part of the grant application materials/response to the </w:t>
      </w:r>
      <w:r w:rsidR="004D7A73">
        <w:t>g</w:t>
      </w:r>
      <w:r>
        <w:t xml:space="preserve">rant </w:t>
      </w:r>
      <w:r w:rsidR="004D7A73">
        <w:t>r</w:t>
      </w:r>
      <w:r>
        <w:t xml:space="preserve">equest for </w:t>
      </w:r>
      <w:r w:rsidR="004D7A73">
        <w:t>p</w:t>
      </w:r>
      <w:r>
        <w:t>roposal.</w:t>
      </w:r>
    </w:p>
    <w:p w14:paraId="0353BB3F" w14:textId="3939B80F" w:rsidR="006D0989" w:rsidRDefault="006D0989" w:rsidP="006D0989">
      <w:del w:id="2" w:author="Thompson, Chris (DLI)" w:date="2024-06-04T09:27:00Z">
        <w:r w:rsidDel="007E0396">
          <w:delText>Please u</w:delText>
        </w:r>
      </w:del>
      <w:ins w:id="3" w:author="Thompson, Chris (DLI)" w:date="2024-06-04T09:27:00Z">
        <w:r w:rsidR="007E0396">
          <w:t>U</w:t>
        </w:r>
      </w:ins>
      <w:r>
        <w:t>pload or attach an organizational chart or list of principals that you are certifying for below.</w:t>
      </w:r>
    </w:p>
    <w:p w14:paraId="3E4318AF" w14:textId="13EDAA5B" w:rsidR="006D0989" w:rsidRDefault="006D0989" w:rsidP="006D0989">
      <w:r>
        <w:t xml:space="preserve">16B.981 Subd. 2 (6) requires that no current principals of a grantee have been convicted of a felony financial crime in the last 10 years. A principal is defined as a public official, a board member, or staff (paid or volunteer) with the authority to access funds provided by this grant opportunity or to determine how those funds are used. </w:t>
      </w:r>
    </w:p>
    <w:p w14:paraId="2F16BF47" w14:textId="77777777" w:rsidR="006D0989" w:rsidRDefault="006D0989" w:rsidP="006D0989">
      <w:r>
        <w:t xml:space="preserve">By signing here, I warrant that no current principal of my organization has been convicted of a felony financial crime in the last 10 years. </w:t>
      </w:r>
    </w:p>
    <w:p w14:paraId="16B4DF23" w14:textId="4D5907F5" w:rsidR="006D0989" w:rsidRDefault="006D0989" w:rsidP="006D0989">
      <w:r>
        <w:t>I certify that this information is true, correct</w:t>
      </w:r>
      <w:del w:id="4" w:author="Thompson, Chris (DLI)" w:date="2024-06-04T09:27:00Z">
        <w:r w:rsidDel="000A36BA">
          <w:delText>,</w:delText>
        </w:r>
      </w:del>
      <w:r>
        <w:t xml:space="preserve"> and reliable.   </w:t>
      </w:r>
    </w:p>
    <w:p w14:paraId="33E0FB1C" w14:textId="77777777" w:rsidR="006D0989" w:rsidRDefault="006D0989" w:rsidP="006D0989">
      <w:r>
        <w:t>The submission of inaccurate or misleading information may be grounds for disqualification from the grant contract agreement award and may subject me/my organization to suspension or debarment proceedings, as well as other remedies available to the State, by law.</w:t>
      </w:r>
    </w:p>
    <w:p w14:paraId="590E4041" w14:textId="77777777" w:rsidR="006D0989" w:rsidRDefault="006D0989" w:rsidP="006D0989"/>
    <w:p w14:paraId="12C3EAB6" w14:textId="3515E21E" w:rsidR="006D0989" w:rsidRDefault="00083607" w:rsidP="006D09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13A6FED" wp14:editId="638D4839">
                <wp:simplePos x="0" y="0"/>
                <wp:positionH relativeFrom="column">
                  <wp:posOffset>9525</wp:posOffset>
                </wp:positionH>
                <wp:positionV relativeFrom="paragraph">
                  <wp:posOffset>285115</wp:posOffset>
                </wp:positionV>
                <wp:extent cx="6327648" cy="0"/>
                <wp:effectExtent l="0" t="0" r="0" b="0"/>
                <wp:wrapNone/>
                <wp:docPr id="1" name="Straight Connector 1" descr="line for certifiers name, signature, title, 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76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6523F8" id="Straight Connector 1" o:spid="_x0000_s1026" alt="line for certifiers name, signature, title, date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2.45pt" to="49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JimwEAAJQDAAAOAAAAZHJzL2Uyb0RvYy54bWysU8uu0zAQ3SPxD5b3NGlB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" strokecolor="#003865 [3204]">
                <w10:anchorlock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0989">
        <w:tab/>
      </w:r>
    </w:p>
    <w:p w14:paraId="2E4C1CCE" w14:textId="111A018E" w:rsidR="006D0989" w:rsidRDefault="006D0989" w:rsidP="006D0989">
      <w:r>
        <w:t xml:space="preserve">Print Name                          </w:t>
      </w:r>
      <w:r w:rsidR="00083607">
        <w:t xml:space="preserve">  </w:t>
      </w:r>
      <w:r>
        <w:t xml:space="preserve">             Signature                </w:t>
      </w:r>
      <w:r w:rsidR="00083607">
        <w:t xml:space="preserve">  </w:t>
      </w:r>
      <w:r>
        <w:t xml:space="preserve">  </w:t>
      </w:r>
      <w:r w:rsidR="00083607">
        <w:t xml:space="preserve">  </w:t>
      </w:r>
      <w:r>
        <w:t xml:space="preserve">                      Title</w:t>
      </w:r>
      <w:r>
        <w:tab/>
        <w:t xml:space="preserve">                </w:t>
      </w:r>
      <w:r>
        <w:tab/>
        <w:t xml:space="preserve"> Date</w:t>
      </w:r>
    </w:p>
    <w:p w14:paraId="4BFACA51" w14:textId="1706A5D0" w:rsidR="0046469D" w:rsidRDefault="0046469D" w:rsidP="0046469D"/>
    <w:p w14:paraId="7513E34B" w14:textId="1703A012" w:rsidR="006D0989" w:rsidRDefault="006D0989" w:rsidP="0046469D"/>
    <w:p w14:paraId="012094B4" w14:textId="77777777" w:rsidR="006D0989" w:rsidRDefault="006D0989" w:rsidP="0046469D"/>
    <w:p w14:paraId="63EB033F" w14:textId="58A9890E" w:rsidR="0046469D" w:rsidRDefault="0046469D" w:rsidP="0046469D"/>
    <w:p w14:paraId="49E8840B" w14:textId="76E3C824" w:rsidR="0046469D" w:rsidRDefault="0046469D" w:rsidP="0046469D"/>
    <w:p w14:paraId="781E7302" w14:textId="453B506A" w:rsidR="0046469D" w:rsidRDefault="0046469D" w:rsidP="0046469D"/>
    <w:p w14:paraId="432F0BD6" w14:textId="77777777" w:rsidR="0046469D" w:rsidRDefault="0046469D" w:rsidP="0046469D"/>
    <w:p w14:paraId="7EE5F12C" w14:textId="77777777" w:rsidR="0046469D" w:rsidRDefault="0046469D" w:rsidP="0046469D"/>
    <w:p w14:paraId="3BE05DAD" w14:textId="77777777" w:rsidR="0046469D" w:rsidRDefault="0046469D" w:rsidP="0046469D"/>
    <w:p w14:paraId="6BEC3047" w14:textId="77777777" w:rsidR="00B727D0" w:rsidRPr="00D41E28" w:rsidRDefault="00B727D0" w:rsidP="00D41E28"/>
    <w:sectPr w:rsidR="00B727D0" w:rsidRPr="00D41E28" w:rsidSect="000B6357">
      <w:type w:val="continuous"/>
      <w:pgSz w:w="12240" w:h="15840" w:code="1"/>
      <w:pgMar w:top="1080" w:right="1080" w:bottom="1440" w:left="1080" w:header="72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F9D2" w14:textId="77777777" w:rsidR="00BB3284" w:rsidRDefault="00BB3284" w:rsidP="003356A9">
      <w:r>
        <w:separator/>
      </w:r>
    </w:p>
  </w:endnote>
  <w:endnote w:type="continuationSeparator" w:id="0">
    <w:p w14:paraId="6127EA72" w14:textId="77777777" w:rsidR="00BB3284" w:rsidRDefault="00BB3284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132B" w14:textId="77777777" w:rsidR="00BB3284" w:rsidRDefault="00BB3284" w:rsidP="003356A9">
      <w:r>
        <w:separator/>
      </w:r>
    </w:p>
  </w:footnote>
  <w:footnote w:type="continuationSeparator" w:id="0">
    <w:p w14:paraId="59CEF64A" w14:textId="77777777" w:rsidR="00BB3284" w:rsidRDefault="00BB3284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3pt;height:24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E84A63"/>
    <w:multiLevelType w:val="hybridMultilevel"/>
    <w:tmpl w:val="96A84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175720">
    <w:abstractNumId w:val="3"/>
  </w:num>
  <w:num w:numId="2" w16cid:durableId="2032878394">
    <w:abstractNumId w:val="6"/>
  </w:num>
  <w:num w:numId="3" w16cid:durableId="1912958149">
    <w:abstractNumId w:val="21"/>
  </w:num>
  <w:num w:numId="4" w16cid:durableId="1141189167">
    <w:abstractNumId w:val="18"/>
  </w:num>
  <w:num w:numId="5" w16cid:durableId="465662072">
    <w:abstractNumId w:val="16"/>
  </w:num>
  <w:num w:numId="6" w16cid:durableId="298851078">
    <w:abstractNumId w:val="4"/>
  </w:num>
  <w:num w:numId="7" w16cid:durableId="150995244">
    <w:abstractNumId w:val="12"/>
  </w:num>
  <w:num w:numId="8" w16cid:durableId="757560824">
    <w:abstractNumId w:val="7"/>
  </w:num>
  <w:num w:numId="9" w16cid:durableId="1441879607">
    <w:abstractNumId w:val="10"/>
  </w:num>
  <w:num w:numId="10" w16cid:durableId="1101149453">
    <w:abstractNumId w:val="2"/>
  </w:num>
  <w:num w:numId="11" w16cid:durableId="7680233">
    <w:abstractNumId w:val="2"/>
  </w:num>
  <w:num w:numId="12" w16cid:durableId="284652967">
    <w:abstractNumId w:val="22"/>
  </w:num>
  <w:num w:numId="13" w16cid:durableId="1971979661">
    <w:abstractNumId w:val="23"/>
  </w:num>
  <w:num w:numId="14" w16cid:durableId="431629485">
    <w:abstractNumId w:val="15"/>
  </w:num>
  <w:num w:numId="15" w16cid:durableId="1315916821">
    <w:abstractNumId w:val="2"/>
  </w:num>
  <w:num w:numId="16" w16cid:durableId="1208175724">
    <w:abstractNumId w:val="23"/>
  </w:num>
  <w:num w:numId="17" w16cid:durableId="20476924">
    <w:abstractNumId w:val="15"/>
  </w:num>
  <w:num w:numId="18" w16cid:durableId="381754074">
    <w:abstractNumId w:val="9"/>
  </w:num>
  <w:num w:numId="19" w16cid:durableId="1044403684">
    <w:abstractNumId w:val="5"/>
  </w:num>
  <w:num w:numId="20" w16cid:durableId="2017146283">
    <w:abstractNumId w:val="1"/>
  </w:num>
  <w:num w:numId="21" w16cid:durableId="834758420">
    <w:abstractNumId w:val="0"/>
  </w:num>
  <w:num w:numId="22" w16cid:durableId="1017120544">
    <w:abstractNumId w:val="8"/>
  </w:num>
  <w:num w:numId="23" w16cid:durableId="79329648">
    <w:abstractNumId w:val="17"/>
  </w:num>
  <w:num w:numId="24" w16cid:durableId="981888502">
    <w:abstractNumId w:val="19"/>
  </w:num>
  <w:num w:numId="25" w16cid:durableId="533033657">
    <w:abstractNumId w:val="20"/>
  </w:num>
  <w:num w:numId="26" w16cid:durableId="1732459177">
    <w:abstractNumId w:val="13"/>
  </w:num>
  <w:num w:numId="27" w16cid:durableId="1528518540">
    <w:abstractNumId w:val="11"/>
  </w:num>
  <w:num w:numId="28" w16cid:durableId="2028486671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pson, Chris (DLI)">
    <w15:presenceInfo w15:providerId="AD" w15:userId="S::Chris.Thompson@state.mn.us::98b8c592-61b5-4797-8884-499fe2c7a6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84"/>
    <w:rsid w:val="00002DEC"/>
    <w:rsid w:val="000065AC"/>
    <w:rsid w:val="00006A0A"/>
    <w:rsid w:val="0003220F"/>
    <w:rsid w:val="000477BD"/>
    <w:rsid w:val="00064B90"/>
    <w:rsid w:val="0007374A"/>
    <w:rsid w:val="00080404"/>
    <w:rsid w:val="00083607"/>
    <w:rsid w:val="00084742"/>
    <w:rsid w:val="000A36BA"/>
    <w:rsid w:val="000B08F9"/>
    <w:rsid w:val="000B11E1"/>
    <w:rsid w:val="000B2E68"/>
    <w:rsid w:val="000B6357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3A94"/>
    <w:rsid w:val="001661D9"/>
    <w:rsid w:val="001708EC"/>
    <w:rsid w:val="001925A8"/>
    <w:rsid w:val="0019673D"/>
    <w:rsid w:val="001A46BB"/>
    <w:rsid w:val="001C55E0"/>
    <w:rsid w:val="001E5ECF"/>
    <w:rsid w:val="002109DF"/>
    <w:rsid w:val="00211CA3"/>
    <w:rsid w:val="00222A49"/>
    <w:rsid w:val="0022552E"/>
    <w:rsid w:val="00261247"/>
    <w:rsid w:val="00264652"/>
    <w:rsid w:val="00282084"/>
    <w:rsid w:val="00291052"/>
    <w:rsid w:val="00297C28"/>
    <w:rsid w:val="002B5E79"/>
    <w:rsid w:val="002C0859"/>
    <w:rsid w:val="002F1947"/>
    <w:rsid w:val="00303C4B"/>
    <w:rsid w:val="00306D94"/>
    <w:rsid w:val="003125DF"/>
    <w:rsid w:val="00323C8C"/>
    <w:rsid w:val="003356A9"/>
    <w:rsid w:val="00335736"/>
    <w:rsid w:val="00352C51"/>
    <w:rsid w:val="00353630"/>
    <w:rsid w:val="003563D2"/>
    <w:rsid w:val="00376FA5"/>
    <w:rsid w:val="003A1479"/>
    <w:rsid w:val="003A1813"/>
    <w:rsid w:val="003B6BD6"/>
    <w:rsid w:val="003B7D82"/>
    <w:rsid w:val="003C4644"/>
    <w:rsid w:val="003C5BE3"/>
    <w:rsid w:val="003D1577"/>
    <w:rsid w:val="003F2676"/>
    <w:rsid w:val="0040419D"/>
    <w:rsid w:val="00413A7C"/>
    <w:rsid w:val="004141DD"/>
    <w:rsid w:val="0045258B"/>
    <w:rsid w:val="00461804"/>
    <w:rsid w:val="0046469D"/>
    <w:rsid w:val="00466810"/>
    <w:rsid w:val="00471989"/>
    <w:rsid w:val="00483DD2"/>
    <w:rsid w:val="00494E6F"/>
    <w:rsid w:val="004A163E"/>
    <w:rsid w:val="004A1B4D"/>
    <w:rsid w:val="004A58DD"/>
    <w:rsid w:val="004A6119"/>
    <w:rsid w:val="004B47DC"/>
    <w:rsid w:val="004D10BF"/>
    <w:rsid w:val="004D7A73"/>
    <w:rsid w:val="004E56AB"/>
    <w:rsid w:val="004E75B3"/>
    <w:rsid w:val="004F04BA"/>
    <w:rsid w:val="004F0EFF"/>
    <w:rsid w:val="004F2ECB"/>
    <w:rsid w:val="0050093F"/>
    <w:rsid w:val="00514788"/>
    <w:rsid w:val="00521703"/>
    <w:rsid w:val="00536963"/>
    <w:rsid w:val="0054120A"/>
    <w:rsid w:val="0054371B"/>
    <w:rsid w:val="00556501"/>
    <w:rsid w:val="0056615E"/>
    <w:rsid w:val="005666F2"/>
    <w:rsid w:val="00584EBD"/>
    <w:rsid w:val="005A69F9"/>
    <w:rsid w:val="005B2DDF"/>
    <w:rsid w:val="005B4AE7"/>
    <w:rsid w:val="005B53B0"/>
    <w:rsid w:val="005D45B3"/>
    <w:rsid w:val="005E2257"/>
    <w:rsid w:val="005F1471"/>
    <w:rsid w:val="005F6005"/>
    <w:rsid w:val="006064AB"/>
    <w:rsid w:val="006423D6"/>
    <w:rsid w:val="00642740"/>
    <w:rsid w:val="00655345"/>
    <w:rsid w:val="00672536"/>
    <w:rsid w:val="0068006F"/>
    <w:rsid w:val="006818AF"/>
    <w:rsid w:val="00681EDC"/>
    <w:rsid w:val="0068649F"/>
    <w:rsid w:val="00687189"/>
    <w:rsid w:val="00697CCC"/>
    <w:rsid w:val="006B13B7"/>
    <w:rsid w:val="006B2942"/>
    <w:rsid w:val="006B3994"/>
    <w:rsid w:val="006C0E45"/>
    <w:rsid w:val="006D0989"/>
    <w:rsid w:val="006D4829"/>
    <w:rsid w:val="006D6E33"/>
    <w:rsid w:val="006F293F"/>
    <w:rsid w:val="006F3B38"/>
    <w:rsid w:val="00702EA4"/>
    <w:rsid w:val="007137A4"/>
    <w:rsid w:val="0074778B"/>
    <w:rsid w:val="0077225E"/>
    <w:rsid w:val="007751F2"/>
    <w:rsid w:val="00777A0D"/>
    <w:rsid w:val="00792AC3"/>
    <w:rsid w:val="00793F48"/>
    <w:rsid w:val="007A663A"/>
    <w:rsid w:val="007B35B2"/>
    <w:rsid w:val="007D1FFF"/>
    <w:rsid w:val="007D42A0"/>
    <w:rsid w:val="007E0396"/>
    <w:rsid w:val="007E38C5"/>
    <w:rsid w:val="007E685C"/>
    <w:rsid w:val="007F6108"/>
    <w:rsid w:val="007F7097"/>
    <w:rsid w:val="008067A6"/>
    <w:rsid w:val="008147BE"/>
    <w:rsid w:val="008251B3"/>
    <w:rsid w:val="00841D91"/>
    <w:rsid w:val="00844F1D"/>
    <w:rsid w:val="0084749F"/>
    <w:rsid w:val="00864202"/>
    <w:rsid w:val="008734A9"/>
    <w:rsid w:val="00875F19"/>
    <w:rsid w:val="00883972"/>
    <w:rsid w:val="00894D6E"/>
    <w:rsid w:val="008B5443"/>
    <w:rsid w:val="008C7EEB"/>
    <w:rsid w:val="008D0DEF"/>
    <w:rsid w:val="008D2256"/>
    <w:rsid w:val="008D5E3D"/>
    <w:rsid w:val="0090737A"/>
    <w:rsid w:val="0091017B"/>
    <w:rsid w:val="00911BF4"/>
    <w:rsid w:val="00933447"/>
    <w:rsid w:val="00935F7F"/>
    <w:rsid w:val="0096108C"/>
    <w:rsid w:val="00963BA0"/>
    <w:rsid w:val="00967764"/>
    <w:rsid w:val="009810EE"/>
    <w:rsid w:val="00984CC9"/>
    <w:rsid w:val="009868EC"/>
    <w:rsid w:val="0099233F"/>
    <w:rsid w:val="009A6551"/>
    <w:rsid w:val="009B54A0"/>
    <w:rsid w:val="009C6405"/>
    <w:rsid w:val="009D670B"/>
    <w:rsid w:val="00A30799"/>
    <w:rsid w:val="00A432BD"/>
    <w:rsid w:val="00A57FE8"/>
    <w:rsid w:val="00A64ECE"/>
    <w:rsid w:val="00A66185"/>
    <w:rsid w:val="00A71CAD"/>
    <w:rsid w:val="00A731A2"/>
    <w:rsid w:val="00A827C1"/>
    <w:rsid w:val="00A93F40"/>
    <w:rsid w:val="00A96F93"/>
    <w:rsid w:val="00AC4F54"/>
    <w:rsid w:val="00AD6A35"/>
    <w:rsid w:val="00AE12C2"/>
    <w:rsid w:val="00AE5772"/>
    <w:rsid w:val="00AF22AD"/>
    <w:rsid w:val="00AF5107"/>
    <w:rsid w:val="00B06264"/>
    <w:rsid w:val="00B07C8F"/>
    <w:rsid w:val="00B20061"/>
    <w:rsid w:val="00B275D4"/>
    <w:rsid w:val="00B348F3"/>
    <w:rsid w:val="00B50752"/>
    <w:rsid w:val="00B64F18"/>
    <w:rsid w:val="00B727D0"/>
    <w:rsid w:val="00B75051"/>
    <w:rsid w:val="00B859DE"/>
    <w:rsid w:val="00BB3284"/>
    <w:rsid w:val="00BD0E59"/>
    <w:rsid w:val="00BD3B2A"/>
    <w:rsid w:val="00C12D2F"/>
    <w:rsid w:val="00C277A8"/>
    <w:rsid w:val="00C309AE"/>
    <w:rsid w:val="00C365CE"/>
    <w:rsid w:val="00C417EB"/>
    <w:rsid w:val="00C42D92"/>
    <w:rsid w:val="00C528AE"/>
    <w:rsid w:val="00C52F15"/>
    <w:rsid w:val="00C85392"/>
    <w:rsid w:val="00CA37D2"/>
    <w:rsid w:val="00CB6830"/>
    <w:rsid w:val="00CE45B0"/>
    <w:rsid w:val="00D0014D"/>
    <w:rsid w:val="00D22819"/>
    <w:rsid w:val="00D41E28"/>
    <w:rsid w:val="00D511F0"/>
    <w:rsid w:val="00D54EE5"/>
    <w:rsid w:val="00D63F82"/>
    <w:rsid w:val="00D640FC"/>
    <w:rsid w:val="00D70F7D"/>
    <w:rsid w:val="00D92929"/>
    <w:rsid w:val="00D93C2E"/>
    <w:rsid w:val="00D970A5"/>
    <w:rsid w:val="00DA10AB"/>
    <w:rsid w:val="00DA3405"/>
    <w:rsid w:val="00DB4967"/>
    <w:rsid w:val="00DC0BF4"/>
    <w:rsid w:val="00DD0202"/>
    <w:rsid w:val="00DE50CB"/>
    <w:rsid w:val="00E206AE"/>
    <w:rsid w:val="00E23397"/>
    <w:rsid w:val="00E26989"/>
    <w:rsid w:val="00E32CD7"/>
    <w:rsid w:val="00E35FCE"/>
    <w:rsid w:val="00E44EE1"/>
    <w:rsid w:val="00E5241D"/>
    <w:rsid w:val="00E5680C"/>
    <w:rsid w:val="00E61A16"/>
    <w:rsid w:val="00E76267"/>
    <w:rsid w:val="00E7750F"/>
    <w:rsid w:val="00E84FE4"/>
    <w:rsid w:val="00E91E70"/>
    <w:rsid w:val="00EA535B"/>
    <w:rsid w:val="00EC579D"/>
    <w:rsid w:val="00ED5BDC"/>
    <w:rsid w:val="00ED7DAC"/>
    <w:rsid w:val="00F01BDF"/>
    <w:rsid w:val="00F067A6"/>
    <w:rsid w:val="00F276C0"/>
    <w:rsid w:val="00F31435"/>
    <w:rsid w:val="00F70C03"/>
    <w:rsid w:val="00F9084A"/>
    <w:rsid w:val="00FB6E40"/>
    <w:rsid w:val="00FC3A86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2"/>
    </o:shapelayout>
  </w:shapeDefaults>
  <w:decimalSymbol w:val="."/>
  <w:listSeparator w:val=","/>
  <w14:docId w14:val="20E6B85C"/>
  <w15:docId w15:val="{7A7D729E-300A-4EA9-933D-1C97472D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0F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B635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357"/>
  </w:style>
  <w:style w:type="paragraph" w:styleId="Revision">
    <w:name w:val="Revision"/>
    <w:hidden/>
    <w:uiPriority w:val="99"/>
    <w:semiHidden/>
    <w:rsid w:val="007E0396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homp\appdata\local\microsoft\office\MN_DLI_Templates\DLI%20template%20-%20blank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7F34-59E0-486F-B62B-7CEF8A4A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DLI template - blank</Template>
  <TotalTime>14</TotalTime>
  <Pages>1</Pages>
  <Words>204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B: Certification: No conviction of felony financial crime by a principal</vt:lpstr>
    </vt:vector>
  </TitlesOfParts>
  <Manager/>
  <Company>Minnesota Department of Labor and Industry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B: Certification: No conviction of felony financial crime by a principal</dc:title>
  <dc:subject>MN RFP Exhibit</dc:subject>
  <dc:creator>Lyla Brown, Minnesota Department of Labor and Industry (DLI)</dc:creator>
  <cp:keywords/>
  <dc:description/>
  <cp:lastModifiedBy>Thompson, Chris (DLI)</cp:lastModifiedBy>
  <cp:revision>16</cp:revision>
  <dcterms:created xsi:type="dcterms:W3CDTF">2023-11-20T15:31:00Z</dcterms:created>
  <dcterms:modified xsi:type="dcterms:W3CDTF">2024-06-26T19:56:00Z</dcterms:modified>
  <cp:category/>
  <cp:contentStatus>active</cp:contentStatus>
</cp:coreProperties>
</file>